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BF" w:rsidRPr="00C66ADF" w:rsidDel="00C66ADF" w:rsidRDefault="00094DBF">
      <w:pPr>
        <w:spacing w:line="640" w:lineRule="exact"/>
        <w:jc w:val="center"/>
        <w:rPr>
          <w:del w:id="0" w:author="覃程" w:date="2022-03-04T08:54:00Z"/>
          <w:rFonts w:ascii="方正小标宋简体" w:eastAsia="方正小标宋简体" w:hAnsi="楷体"/>
          <w:sz w:val="44"/>
          <w:szCs w:val="44"/>
          <w:rPrChange w:id="1" w:author="覃程" w:date="2022-03-04T08:54:00Z">
            <w:rPr>
              <w:del w:id="2" w:author="覃程" w:date="2022-03-04T08:54:00Z"/>
              <w:rFonts w:ascii="华文中宋" w:eastAsia="华文中宋" w:hAnsi="华文中宋"/>
              <w:sz w:val="36"/>
              <w:szCs w:val="36"/>
            </w:rPr>
          </w:rPrChange>
        </w:rPr>
      </w:pPr>
    </w:p>
    <w:p w:rsidR="00C66ADF" w:rsidRDefault="00094DBF" w:rsidP="00C66ADF">
      <w:pPr>
        <w:spacing w:line="640" w:lineRule="exact"/>
        <w:jc w:val="center"/>
        <w:rPr>
          <w:ins w:id="3" w:author="覃程" w:date="2022-03-04T08:54:00Z"/>
          <w:rFonts w:ascii="方正小标宋简体" w:eastAsia="方正小标宋简体" w:hAnsi="楷体"/>
          <w:sz w:val="44"/>
          <w:szCs w:val="44"/>
        </w:rPr>
      </w:pPr>
      <w:r w:rsidRPr="00C66ADF">
        <w:rPr>
          <w:rFonts w:ascii="方正小标宋简体" w:eastAsia="方正小标宋简体" w:hAnsi="楷体"/>
          <w:sz w:val="44"/>
          <w:szCs w:val="44"/>
          <w:rPrChange w:id="4" w:author="覃程" w:date="2022-03-04T08:54:00Z">
            <w:rPr>
              <w:rFonts w:ascii="华文中宋" w:eastAsia="华文中宋" w:hAnsi="华文中宋"/>
              <w:sz w:val="36"/>
              <w:szCs w:val="36"/>
            </w:rPr>
          </w:rPrChange>
        </w:rPr>
        <w:t>关于组织开展2022年国际中文教育</w:t>
      </w:r>
    </w:p>
    <w:p w:rsidR="00094DBF" w:rsidRPr="00C66ADF" w:rsidRDefault="00094DBF">
      <w:pPr>
        <w:spacing w:line="640" w:lineRule="exact"/>
        <w:jc w:val="center"/>
        <w:rPr>
          <w:rFonts w:ascii="方正小标宋简体" w:eastAsia="方正小标宋简体" w:hAnsi="楷体"/>
          <w:sz w:val="44"/>
          <w:szCs w:val="44"/>
          <w:rPrChange w:id="5" w:author="覃程" w:date="2022-03-04T08:54:00Z">
            <w:rPr>
              <w:rFonts w:ascii="华文中宋" w:eastAsia="华文中宋" w:hAnsi="华文中宋"/>
              <w:sz w:val="36"/>
              <w:szCs w:val="36"/>
            </w:rPr>
          </w:rPrChange>
        </w:rPr>
      </w:pPr>
      <w:r w:rsidRPr="00C66ADF">
        <w:rPr>
          <w:rFonts w:ascii="方正小标宋简体" w:eastAsia="方正小标宋简体" w:hAnsi="楷体"/>
          <w:sz w:val="44"/>
          <w:szCs w:val="44"/>
          <w:rPrChange w:id="6" w:author="覃程" w:date="2022-03-04T08:54:00Z">
            <w:rPr>
              <w:rFonts w:ascii="华文中宋" w:eastAsia="华文中宋" w:hAnsi="华文中宋"/>
              <w:sz w:val="36"/>
              <w:szCs w:val="36"/>
            </w:rPr>
          </w:rPrChange>
        </w:rPr>
        <w:t>志愿者报名的函</w:t>
      </w:r>
    </w:p>
    <w:p w:rsidR="00094DBF" w:rsidRPr="00BF53F8" w:rsidRDefault="00094DBF" w:rsidP="00094DBF">
      <w:pPr>
        <w:spacing w:line="500" w:lineRule="exact"/>
        <w:rPr>
          <w:rFonts w:eastAsia="仿宋_GB2312"/>
          <w:sz w:val="30"/>
          <w:szCs w:val="30"/>
        </w:rPr>
      </w:pPr>
    </w:p>
    <w:p w:rsidR="00094DBF" w:rsidRPr="00C66ADF" w:rsidRDefault="00094DBF" w:rsidP="00094DBF">
      <w:pPr>
        <w:spacing w:line="540" w:lineRule="exact"/>
        <w:rPr>
          <w:rFonts w:ascii="仿宋" w:eastAsia="仿宋" w:hAnsi="仿宋"/>
          <w:sz w:val="32"/>
          <w:szCs w:val="32"/>
          <w:rPrChange w:id="7" w:author="覃程" w:date="2022-03-04T08:54:00Z">
            <w:rPr>
              <w:rFonts w:eastAsia="仿宋_GB2312"/>
              <w:sz w:val="32"/>
              <w:szCs w:val="32"/>
            </w:rPr>
          </w:rPrChange>
        </w:rPr>
      </w:pPr>
      <w:r w:rsidRPr="00C66ADF">
        <w:rPr>
          <w:rFonts w:ascii="仿宋" w:eastAsia="仿宋" w:hAnsi="仿宋" w:hint="eastAsia"/>
          <w:sz w:val="32"/>
          <w:szCs w:val="32"/>
          <w:rPrChange w:id="8" w:author="覃程" w:date="2022-03-04T08:54:00Z">
            <w:rPr>
              <w:rFonts w:eastAsia="仿宋_GB2312" w:hint="eastAsia"/>
              <w:sz w:val="32"/>
              <w:szCs w:val="32"/>
            </w:rPr>
          </w:rPrChange>
        </w:rPr>
        <w:t>有关省、自治区、直辖市教育厅（教委），部属有关高等学校：</w:t>
      </w:r>
    </w:p>
    <w:p w:rsidR="00094DBF" w:rsidRPr="00C66ADF" w:rsidRDefault="00094DBF" w:rsidP="00094DBF">
      <w:pPr>
        <w:spacing w:line="540" w:lineRule="exact"/>
        <w:ind w:firstLine="600"/>
        <w:rPr>
          <w:rFonts w:ascii="仿宋" w:eastAsia="仿宋" w:hAnsi="仿宋"/>
          <w:sz w:val="32"/>
          <w:szCs w:val="32"/>
          <w:rPrChange w:id="9" w:author="覃程" w:date="2022-03-04T08:54:00Z">
            <w:rPr>
              <w:rFonts w:eastAsia="仿宋_GB2312"/>
              <w:sz w:val="32"/>
              <w:szCs w:val="32"/>
            </w:rPr>
          </w:rPrChange>
        </w:rPr>
      </w:pPr>
      <w:r w:rsidRPr="00C66ADF">
        <w:rPr>
          <w:rFonts w:ascii="仿宋" w:eastAsia="仿宋" w:hAnsi="仿宋" w:hint="eastAsia"/>
          <w:sz w:val="32"/>
          <w:szCs w:val="32"/>
          <w:rPrChange w:id="10" w:author="覃程" w:date="2022-03-04T08:54:00Z">
            <w:rPr>
              <w:rFonts w:eastAsia="仿宋_GB2312" w:hint="eastAsia"/>
              <w:sz w:val="32"/>
              <w:szCs w:val="32"/>
            </w:rPr>
          </w:rPrChange>
        </w:rPr>
        <w:t>为支持国际中文教育事业，满足各国中文学习者的需要和海外教学机构对国际中文教育志愿者（以下简称志愿者）的需求，中外语言交流合作中心（以下简称语合中心）拟启动</w:t>
      </w:r>
      <w:r w:rsidRPr="00C66ADF">
        <w:rPr>
          <w:rFonts w:ascii="仿宋" w:eastAsia="仿宋" w:hAnsi="仿宋"/>
          <w:sz w:val="32"/>
          <w:szCs w:val="32"/>
          <w:rPrChange w:id="11" w:author="覃程" w:date="2022-03-04T08:54:00Z">
            <w:rPr>
              <w:rFonts w:eastAsia="仿宋_GB2312"/>
              <w:sz w:val="32"/>
              <w:szCs w:val="32"/>
            </w:rPr>
          </w:rPrChange>
        </w:rPr>
        <w:t>2022</w:t>
      </w:r>
      <w:r w:rsidRPr="00C66ADF">
        <w:rPr>
          <w:rFonts w:ascii="仿宋" w:eastAsia="仿宋" w:hAnsi="仿宋" w:hint="eastAsia"/>
          <w:sz w:val="32"/>
          <w:szCs w:val="32"/>
          <w:rPrChange w:id="12" w:author="覃程" w:date="2022-03-04T08:54:00Z">
            <w:rPr>
              <w:rFonts w:eastAsia="仿宋_GB2312" w:hint="eastAsia"/>
              <w:sz w:val="32"/>
              <w:szCs w:val="32"/>
            </w:rPr>
          </w:rPrChange>
        </w:rPr>
        <w:t>年志愿者选派，请协助组织开展相关报名工作。报名通知将在语合中心官网（</w:t>
      </w:r>
      <w:r w:rsidRPr="00C66ADF">
        <w:rPr>
          <w:rFonts w:ascii="仿宋" w:eastAsia="仿宋" w:hAnsi="仿宋"/>
          <w:sz w:val="30"/>
          <w:szCs w:val="30"/>
          <w:rPrChange w:id="13" w:author="覃程" w:date="2022-03-04T08:54:00Z">
            <w:rPr>
              <w:rFonts w:eastAsia="仿宋_GB2312"/>
              <w:sz w:val="30"/>
              <w:szCs w:val="30"/>
            </w:rPr>
          </w:rPrChange>
        </w:rPr>
        <w:t>www.chinese.cn</w:t>
      </w:r>
      <w:r w:rsidRPr="00C66ADF">
        <w:rPr>
          <w:rFonts w:ascii="仿宋" w:eastAsia="仿宋" w:hAnsi="仿宋" w:hint="eastAsia"/>
          <w:sz w:val="32"/>
          <w:szCs w:val="32"/>
          <w:rPrChange w:id="14" w:author="覃程" w:date="2022-03-04T08:54:00Z">
            <w:rPr>
              <w:rFonts w:eastAsia="仿宋_GB2312" w:hint="eastAsia"/>
              <w:sz w:val="32"/>
              <w:szCs w:val="32"/>
            </w:rPr>
          </w:rPrChange>
        </w:rPr>
        <w:t>）和官方微信平台发布。现将具体事宜函告如下。</w:t>
      </w:r>
    </w:p>
    <w:p w:rsidR="00094DBF" w:rsidRPr="00BF53F8" w:rsidRDefault="00094DBF" w:rsidP="00094DBF">
      <w:pPr>
        <w:numPr>
          <w:ilvl w:val="0"/>
          <w:numId w:val="1"/>
        </w:numPr>
        <w:spacing w:line="540" w:lineRule="exact"/>
        <w:rPr>
          <w:rFonts w:eastAsia="黑体"/>
          <w:sz w:val="32"/>
          <w:szCs w:val="32"/>
        </w:rPr>
      </w:pPr>
      <w:r w:rsidRPr="00BF53F8">
        <w:rPr>
          <w:rFonts w:eastAsia="黑体" w:hAnsi="黑体"/>
          <w:sz w:val="32"/>
          <w:szCs w:val="32"/>
        </w:rPr>
        <w:t>岗位信息</w:t>
      </w:r>
    </w:p>
    <w:p w:rsidR="00094DBF" w:rsidRPr="00C66ADF" w:rsidRDefault="00094DBF">
      <w:pPr>
        <w:spacing w:line="540" w:lineRule="exact"/>
        <w:ind w:firstLineChars="200" w:firstLine="640"/>
        <w:rPr>
          <w:rFonts w:ascii="仿宋" w:eastAsia="仿宋" w:hAnsi="仿宋"/>
          <w:sz w:val="32"/>
          <w:szCs w:val="32"/>
          <w:rPrChange w:id="15" w:author="覃程" w:date="2022-03-04T08:54:00Z">
            <w:rPr>
              <w:rFonts w:eastAsia="仿宋_GB2312"/>
              <w:sz w:val="32"/>
              <w:szCs w:val="32"/>
            </w:rPr>
          </w:rPrChange>
        </w:rPr>
      </w:pPr>
      <w:r w:rsidRPr="00C66ADF">
        <w:rPr>
          <w:rFonts w:ascii="仿宋" w:eastAsia="仿宋" w:hAnsi="仿宋" w:hint="eastAsia"/>
          <w:sz w:val="32"/>
          <w:szCs w:val="32"/>
          <w:rPrChange w:id="16" w:author="覃程" w:date="2022-03-04T08:54:00Z">
            <w:rPr>
              <w:rFonts w:eastAsia="仿宋_GB2312" w:hint="eastAsia"/>
              <w:sz w:val="32"/>
              <w:szCs w:val="32"/>
            </w:rPr>
          </w:rPrChange>
        </w:rPr>
        <w:t>全年面向全国各类学校招募约11</w:t>
      </w:r>
      <w:r w:rsidR="00FD40A6" w:rsidRPr="00C66ADF">
        <w:rPr>
          <w:rFonts w:ascii="仿宋" w:eastAsia="仿宋" w:hAnsi="仿宋"/>
          <w:sz w:val="32"/>
          <w:szCs w:val="32"/>
          <w:rPrChange w:id="17" w:author="覃程" w:date="2022-03-04T08:54:00Z">
            <w:rPr>
              <w:rFonts w:eastAsia="仿宋_GB2312"/>
              <w:sz w:val="32"/>
              <w:szCs w:val="32"/>
            </w:rPr>
          </w:rPrChange>
        </w:rPr>
        <w:t>4</w:t>
      </w:r>
      <w:r w:rsidRPr="00C66ADF">
        <w:rPr>
          <w:rFonts w:ascii="仿宋" w:eastAsia="仿宋" w:hAnsi="仿宋"/>
          <w:sz w:val="32"/>
          <w:szCs w:val="32"/>
          <w:rPrChange w:id="18" w:author="覃程" w:date="2022-03-04T08:54:00Z">
            <w:rPr>
              <w:rFonts w:eastAsia="仿宋_GB2312"/>
              <w:sz w:val="32"/>
              <w:szCs w:val="32"/>
            </w:rPr>
          </w:rPrChange>
        </w:rPr>
        <w:t>0</w:t>
      </w:r>
      <w:r w:rsidRPr="00C66ADF">
        <w:rPr>
          <w:rFonts w:ascii="仿宋" w:eastAsia="仿宋" w:hAnsi="仿宋" w:hint="eastAsia"/>
          <w:sz w:val="32"/>
          <w:szCs w:val="32"/>
          <w:rPrChange w:id="19" w:author="覃程" w:date="2022-03-04T08:54:00Z">
            <w:rPr>
              <w:rFonts w:eastAsia="仿宋_GB2312" w:hint="eastAsia"/>
              <w:sz w:val="32"/>
              <w:szCs w:val="32"/>
            </w:rPr>
          </w:rPrChange>
        </w:rPr>
        <w:t>名国际中文教育志愿者，岗位涉及泰国等1</w:t>
      </w:r>
      <w:r w:rsidR="00FD40A6" w:rsidRPr="00C66ADF">
        <w:rPr>
          <w:rFonts w:ascii="仿宋" w:eastAsia="仿宋" w:hAnsi="仿宋"/>
          <w:sz w:val="32"/>
          <w:szCs w:val="32"/>
          <w:rPrChange w:id="20" w:author="覃程" w:date="2022-03-04T08:54:00Z">
            <w:rPr>
              <w:rFonts w:eastAsia="仿宋_GB2312"/>
              <w:sz w:val="32"/>
              <w:szCs w:val="32"/>
            </w:rPr>
          </w:rPrChange>
        </w:rPr>
        <w:t>6</w:t>
      </w:r>
      <w:r w:rsidRPr="00C66ADF">
        <w:rPr>
          <w:rFonts w:ascii="仿宋" w:eastAsia="仿宋" w:hAnsi="仿宋" w:hint="eastAsia"/>
          <w:sz w:val="32"/>
          <w:szCs w:val="32"/>
          <w:rPrChange w:id="21" w:author="覃程" w:date="2022-03-04T08:54:00Z">
            <w:rPr>
              <w:rFonts w:eastAsia="仿宋_GB2312" w:hint="eastAsia"/>
              <w:sz w:val="32"/>
              <w:szCs w:val="32"/>
            </w:rPr>
          </w:rPrChange>
        </w:rPr>
        <w:t>国。岗位信息表详见附件。</w:t>
      </w:r>
    </w:p>
    <w:p w:rsidR="00094DBF" w:rsidRPr="00D4214B" w:rsidRDefault="00094DBF" w:rsidP="00094DBF">
      <w:pPr>
        <w:numPr>
          <w:ilvl w:val="0"/>
          <w:numId w:val="1"/>
        </w:numPr>
        <w:spacing w:line="540" w:lineRule="exact"/>
        <w:rPr>
          <w:rFonts w:eastAsia="黑体"/>
          <w:sz w:val="32"/>
          <w:szCs w:val="32"/>
        </w:rPr>
      </w:pPr>
      <w:r w:rsidRPr="00BF53F8">
        <w:rPr>
          <w:rFonts w:eastAsia="黑体" w:hAnsi="黑体"/>
          <w:sz w:val="32"/>
          <w:szCs w:val="32"/>
        </w:rPr>
        <w:t>报名</w:t>
      </w:r>
    </w:p>
    <w:p w:rsidR="00094DBF" w:rsidRPr="00EF2954" w:rsidRDefault="00094DBF" w:rsidP="00094DBF">
      <w:pPr>
        <w:spacing w:line="540" w:lineRule="exact"/>
        <w:ind w:firstLineChars="200" w:firstLine="640"/>
        <w:rPr>
          <w:rFonts w:eastAsia="楷体_GB2312"/>
          <w:sz w:val="32"/>
          <w:szCs w:val="32"/>
        </w:rPr>
      </w:pPr>
      <w:r w:rsidRPr="00EF2954">
        <w:rPr>
          <w:rFonts w:eastAsia="楷体_GB2312"/>
          <w:sz w:val="32"/>
          <w:szCs w:val="32"/>
        </w:rPr>
        <w:t>（一）报名时间</w:t>
      </w:r>
    </w:p>
    <w:p w:rsidR="00094DBF" w:rsidRPr="00C66ADF" w:rsidRDefault="00094DBF" w:rsidP="00094DBF">
      <w:pPr>
        <w:spacing w:line="540" w:lineRule="exact"/>
        <w:ind w:firstLineChars="200" w:firstLine="640"/>
        <w:rPr>
          <w:rFonts w:ascii="仿宋" w:eastAsia="仿宋" w:hAnsi="仿宋"/>
          <w:sz w:val="32"/>
          <w:szCs w:val="32"/>
          <w:rPrChange w:id="22" w:author="覃程" w:date="2022-03-04T08:55:00Z">
            <w:rPr>
              <w:rFonts w:eastAsia="仿宋_GB2312"/>
              <w:sz w:val="32"/>
              <w:szCs w:val="32"/>
            </w:rPr>
          </w:rPrChange>
        </w:rPr>
      </w:pPr>
      <w:r w:rsidRPr="00C66ADF">
        <w:rPr>
          <w:rFonts w:ascii="仿宋" w:eastAsia="仿宋" w:hAnsi="仿宋"/>
          <w:sz w:val="32"/>
          <w:szCs w:val="32"/>
          <w:rPrChange w:id="23" w:author="覃程" w:date="2022-03-04T08:55:00Z">
            <w:rPr>
              <w:rFonts w:eastAsia="仿宋_GB2312"/>
              <w:sz w:val="32"/>
              <w:szCs w:val="32"/>
            </w:rPr>
          </w:rPrChange>
        </w:rPr>
        <w:t>1. 2022</w:t>
      </w:r>
      <w:r w:rsidRPr="00C66ADF">
        <w:rPr>
          <w:rFonts w:ascii="仿宋" w:eastAsia="仿宋" w:hAnsi="仿宋" w:hint="eastAsia"/>
          <w:sz w:val="32"/>
          <w:szCs w:val="32"/>
          <w:rPrChange w:id="24" w:author="覃程" w:date="2022-03-04T08:55:00Z">
            <w:rPr>
              <w:rFonts w:eastAsia="仿宋_GB2312" w:hint="eastAsia"/>
              <w:sz w:val="32"/>
              <w:szCs w:val="32"/>
            </w:rPr>
          </w:rPrChange>
        </w:rPr>
        <w:t>年上半年赴任及部分签证申请周期较长的志愿者岗位须在20</w:t>
      </w:r>
      <w:r w:rsidRPr="00C66ADF">
        <w:rPr>
          <w:rFonts w:ascii="仿宋" w:eastAsia="仿宋" w:hAnsi="仿宋"/>
          <w:sz w:val="32"/>
          <w:szCs w:val="32"/>
          <w:rPrChange w:id="25" w:author="覃程" w:date="2022-03-04T08:55:00Z">
            <w:rPr>
              <w:rFonts w:eastAsia="仿宋_GB2312"/>
              <w:sz w:val="32"/>
              <w:szCs w:val="32"/>
            </w:rPr>
          </w:rPrChange>
        </w:rPr>
        <w:t>22</w:t>
      </w:r>
      <w:r w:rsidRPr="00C66ADF">
        <w:rPr>
          <w:rFonts w:ascii="仿宋" w:eastAsia="仿宋" w:hAnsi="仿宋" w:hint="eastAsia"/>
          <w:sz w:val="32"/>
          <w:szCs w:val="32"/>
          <w:rPrChange w:id="26" w:author="覃程" w:date="2022-03-04T08:55:00Z">
            <w:rPr>
              <w:rFonts w:eastAsia="仿宋_GB2312" w:hint="eastAsia"/>
              <w:sz w:val="32"/>
              <w:szCs w:val="32"/>
            </w:rPr>
          </w:rPrChange>
        </w:rPr>
        <w:t>年</w:t>
      </w:r>
      <w:r w:rsidRPr="00C66ADF">
        <w:rPr>
          <w:rFonts w:ascii="仿宋" w:eastAsia="仿宋" w:hAnsi="仿宋"/>
          <w:sz w:val="32"/>
          <w:szCs w:val="32"/>
          <w:rPrChange w:id="27" w:author="覃程" w:date="2022-03-04T08:55:00Z">
            <w:rPr>
              <w:rFonts w:eastAsia="仿宋_GB2312"/>
              <w:sz w:val="32"/>
              <w:szCs w:val="32"/>
            </w:rPr>
          </w:rPrChange>
        </w:rPr>
        <w:t>3</w:t>
      </w:r>
      <w:r w:rsidRPr="00C66ADF">
        <w:rPr>
          <w:rFonts w:ascii="仿宋" w:eastAsia="仿宋" w:hAnsi="仿宋" w:hint="eastAsia"/>
          <w:sz w:val="32"/>
          <w:szCs w:val="32"/>
          <w:rPrChange w:id="28" w:author="覃程" w:date="2022-03-04T08:55:00Z">
            <w:rPr>
              <w:rFonts w:eastAsia="仿宋_GB2312" w:hint="eastAsia"/>
              <w:sz w:val="32"/>
              <w:szCs w:val="32"/>
            </w:rPr>
          </w:rPrChange>
        </w:rPr>
        <w:t>月</w:t>
      </w:r>
      <w:r w:rsidRPr="00C66ADF">
        <w:rPr>
          <w:rFonts w:ascii="仿宋" w:eastAsia="仿宋" w:hAnsi="仿宋"/>
          <w:sz w:val="32"/>
          <w:szCs w:val="32"/>
          <w:rPrChange w:id="29" w:author="覃程" w:date="2022-03-04T08:55:00Z">
            <w:rPr>
              <w:rFonts w:eastAsia="仿宋_GB2312"/>
              <w:sz w:val="32"/>
              <w:szCs w:val="32"/>
            </w:rPr>
          </w:rPrChange>
        </w:rPr>
        <w:t>15</w:t>
      </w:r>
      <w:r w:rsidRPr="00C66ADF">
        <w:rPr>
          <w:rFonts w:ascii="仿宋" w:eastAsia="仿宋" w:hAnsi="仿宋" w:hint="eastAsia"/>
          <w:sz w:val="32"/>
          <w:szCs w:val="32"/>
          <w:rPrChange w:id="30" w:author="覃程" w:date="2022-03-04T08:55:00Z">
            <w:rPr>
              <w:rFonts w:eastAsia="仿宋_GB2312" w:hint="eastAsia"/>
              <w:sz w:val="32"/>
              <w:szCs w:val="32"/>
            </w:rPr>
          </w:rPrChange>
        </w:rPr>
        <w:t>日前完成报名；</w:t>
      </w:r>
    </w:p>
    <w:p w:rsidR="00094DBF" w:rsidRPr="00C66ADF" w:rsidRDefault="00094DBF" w:rsidP="00094DBF">
      <w:pPr>
        <w:spacing w:line="540" w:lineRule="exact"/>
        <w:ind w:firstLineChars="200" w:firstLine="640"/>
        <w:rPr>
          <w:rFonts w:ascii="仿宋" w:eastAsia="仿宋" w:hAnsi="仿宋"/>
          <w:sz w:val="32"/>
          <w:szCs w:val="32"/>
          <w:rPrChange w:id="31" w:author="覃程" w:date="2022-03-04T08:55:00Z">
            <w:rPr>
              <w:rFonts w:eastAsia="仿宋_GB2312"/>
              <w:sz w:val="32"/>
              <w:szCs w:val="32"/>
            </w:rPr>
          </w:rPrChange>
        </w:rPr>
      </w:pPr>
      <w:r w:rsidRPr="00C66ADF">
        <w:rPr>
          <w:rFonts w:ascii="仿宋" w:eastAsia="仿宋" w:hAnsi="仿宋"/>
          <w:sz w:val="32"/>
          <w:szCs w:val="32"/>
          <w:rPrChange w:id="32" w:author="覃程" w:date="2022-03-04T08:55:00Z">
            <w:rPr>
              <w:rFonts w:eastAsia="仿宋_GB2312"/>
              <w:sz w:val="32"/>
              <w:szCs w:val="32"/>
            </w:rPr>
          </w:rPrChange>
        </w:rPr>
        <w:t>2. 2022</w:t>
      </w:r>
      <w:r w:rsidRPr="00C66ADF">
        <w:rPr>
          <w:rFonts w:ascii="仿宋" w:eastAsia="仿宋" w:hAnsi="仿宋" w:hint="eastAsia"/>
          <w:sz w:val="32"/>
          <w:szCs w:val="32"/>
          <w:rPrChange w:id="33" w:author="覃程" w:date="2022-03-04T08:55:00Z">
            <w:rPr>
              <w:rFonts w:eastAsia="仿宋_GB2312" w:hint="eastAsia"/>
              <w:sz w:val="32"/>
              <w:szCs w:val="32"/>
            </w:rPr>
          </w:rPrChange>
        </w:rPr>
        <w:t>年下半年赴任及部分签证周期较长的志愿者岗位须在20</w:t>
      </w:r>
      <w:r w:rsidRPr="00C66ADF">
        <w:rPr>
          <w:rFonts w:ascii="仿宋" w:eastAsia="仿宋" w:hAnsi="仿宋"/>
          <w:sz w:val="32"/>
          <w:szCs w:val="32"/>
          <w:rPrChange w:id="34" w:author="覃程" w:date="2022-03-04T08:55:00Z">
            <w:rPr>
              <w:rFonts w:eastAsia="仿宋_GB2312"/>
              <w:sz w:val="32"/>
              <w:szCs w:val="32"/>
            </w:rPr>
          </w:rPrChange>
        </w:rPr>
        <w:t>22</w:t>
      </w:r>
      <w:r w:rsidRPr="00C66ADF">
        <w:rPr>
          <w:rFonts w:ascii="仿宋" w:eastAsia="仿宋" w:hAnsi="仿宋" w:hint="eastAsia"/>
          <w:sz w:val="32"/>
          <w:szCs w:val="32"/>
          <w:rPrChange w:id="35" w:author="覃程" w:date="2022-03-04T08:55:00Z">
            <w:rPr>
              <w:rFonts w:eastAsia="仿宋_GB2312" w:hint="eastAsia"/>
              <w:sz w:val="32"/>
              <w:szCs w:val="32"/>
            </w:rPr>
          </w:rPrChange>
        </w:rPr>
        <w:t>年</w:t>
      </w:r>
      <w:r w:rsidRPr="00C66ADF">
        <w:rPr>
          <w:rFonts w:ascii="仿宋" w:eastAsia="仿宋" w:hAnsi="仿宋"/>
          <w:sz w:val="32"/>
          <w:szCs w:val="32"/>
          <w:rPrChange w:id="36" w:author="覃程" w:date="2022-03-04T08:55:00Z">
            <w:rPr>
              <w:rFonts w:eastAsia="仿宋_GB2312"/>
              <w:sz w:val="32"/>
              <w:szCs w:val="32"/>
            </w:rPr>
          </w:rPrChange>
        </w:rPr>
        <w:t>3</w:t>
      </w:r>
      <w:r w:rsidRPr="00C66ADF">
        <w:rPr>
          <w:rFonts w:ascii="仿宋" w:eastAsia="仿宋" w:hAnsi="仿宋" w:hint="eastAsia"/>
          <w:sz w:val="32"/>
          <w:szCs w:val="32"/>
          <w:rPrChange w:id="37" w:author="覃程" w:date="2022-03-04T08:55:00Z">
            <w:rPr>
              <w:rFonts w:eastAsia="仿宋_GB2312" w:hint="eastAsia"/>
              <w:sz w:val="32"/>
              <w:szCs w:val="32"/>
            </w:rPr>
          </w:rPrChange>
        </w:rPr>
        <w:t>月</w:t>
      </w:r>
      <w:r w:rsidRPr="00C66ADF">
        <w:rPr>
          <w:rFonts w:ascii="仿宋" w:eastAsia="仿宋" w:hAnsi="仿宋"/>
          <w:sz w:val="32"/>
          <w:szCs w:val="32"/>
          <w:rPrChange w:id="38" w:author="覃程" w:date="2022-03-04T08:55:00Z">
            <w:rPr>
              <w:rFonts w:eastAsia="仿宋_GB2312"/>
              <w:sz w:val="32"/>
              <w:szCs w:val="32"/>
            </w:rPr>
          </w:rPrChange>
        </w:rPr>
        <w:t>31</w:t>
      </w:r>
      <w:r w:rsidRPr="00C66ADF">
        <w:rPr>
          <w:rFonts w:ascii="仿宋" w:eastAsia="仿宋" w:hAnsi="仿宋" w:hint="eastAsia"/>
          <w:sz w:val="32"/>
          <w:szCs w:val="32"/>
          <w:rPrChange w:id="39" w:author="覃程" w:date="2022-03-04T08:55:00Z">
            <w:rPr>
              <w:rFonts w:eastAsia="仿宋_GB2312" w:hint="eastAsia"/>
              <w:sz w:val="32"/>
              <w:szCs w:val="32"/>
            </w:rPr>
          </w:rPrChange>
        </w:rPr>
        <w:t>日前完成报名。</w:t>
      </w:r>
    </w:p>
    <w:p w:rsidR="00094DBF" w:rsidRPr="00C66ADF" w:rsidRDefault="00094DBF" w:rsidP="00094DBF">
      <w:pPr>
        <w:spacing w:line="540" w:lineRule="exact"/>
        <w:ind w:firstLineChars="200" w:firstLine="640"/>
        <w:rPr>
          <w:rFonts w:ascii="仿宋" w:eastAsia="仿宋" w:hAnsi="仿宋"/>
          <w:sz w:val="32"/>
          <w:szCs w:val="32"/>
          <w:rPrChange w:id="40" w:author="覃程" w:date="2022-03-04T08:55:00Z">
            <w:rPr>
              <w:rFonts w:eastAsia="仿宋_GB2312"/>
              <w:sz w:val="32"/>
              <w:szCs w:val="32"/>
            </w:rPr>
          </w:rPrChange>
        </w:rPr>
      </w:pPr>
      <w:r w:rsidRPr="00C66ADF">
        <w:rPr>
          <w:rFonts w:ascii="仿宋" w:eastAsia="仿宋" w:hAnsi="仿宋" w:hint="eastAsia"/>
          <w:sz w:val="32"/>
          <w:szCs w:val="32"/>
          <w:rPrChange w:id="41" w:author="覃程" w:date="2022-03-04T08:55:00Z">
            <w:rPr>
              <w:rFonts w:eastAsia="仿宋_GB2312" w:hint="eastAsia"/>
              <w:sz w:val="32"/>
              <w:szCs w:val="32"/>
            </w:rPr>
          </w:rPrChange>
        </w:rPr>
        <w:t>具体岗位报名截止日期以平台系统为准。</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sidRPr="00BF53F8">
        <w:rPr>
          <w:rFonts w:eastAsia="楷体_GB2312"/>
          <w:sz w:val="32"/>
          <w:szCs w:val="32"/>
        </w:rPr>
        <w:t>）报名对象</w:t>
      </w:r>
    </w:p>
    <w:p w:rsidR="00094DBF" w:rsidRPr="00C66ADF" w:rsidRDefault="00094DBF" w:rsidP="00094DBF">
      <w:pPr>
        <w:spacing w:line="540" w:lineRule="exact"/>
        <w:ind w:firstLineChars="200" w:firstLine="640"/>
        <w:rPr>
          <w:rFonts w:ascii="仿宋" w:eastAsia="仿宋" w:hAnsi="仿宋"/>
          <w:sz w:val="32"/>
          <w:szCs w:val="32"/>
          <w:rPrChange w:id="42" w:author="覃程" w:date="2022-03-04T08:55:00Z">
            <w:rPr>
              <w:rFonts w:eastAsia="仿宋_GB2312"/>
              <w:sz w:val="32"/>
              <w:szCs w:val="32"/>
              <w:lang w:val="zh-CN"/>
            </w:rPr>
          </w:rPrChange>
        </w:rPr>
      </w:pPr>
      <w:r w:rsidRPr="00C66ADF">
        <w:rPr>
          <w:rFonts w:ascii="仿宋" w:eastAsia="仿宋" w:hAnsi="仿宋"/>
          <w:sz w:val="32"/>
          <w:szCs w:val="32"/>
          <w:rPrChange w:id="43" w:author="覃程" w:date="2022-03-04T08:55:00Z">
            <w:rPr>
              <w:rFonts w:eastAsia="仿宋_GB2312"/>
              <w:color w:val="000000"/>
              <w:sz w:val="32"/>
              <w:szCs w:val="32"/>
            </w:rPr>
          </w:rPrChange>
        </w:rPr>
        <w:t>2022</w:t>
      </w:r>
      <w:r w:rsidRPr="00C66ADF">
        <w:rPr>
          <w:rFonts w:ascii="仿宋" w:eastAsia="仿宋" w:hAnsi="仿宋" w:hint="eastAsia"/>
          <w:sz w:val="32"/>
          <w:szCs w:val="32"/>
          <w:rPrChange w:id="44" w:author="覃程" w:date="2022-03-04T08:55:00Z">
            <w:rPr>
              <w:rFonts w:eastAsia="仿宋_GB2312" w:hint="eastAsia"/>
              <w:color w:val="000000"/>
              <w:sz w:val="32"/>
              <w:szCs w:val="32"/>
            </w:rPr>
          </w:rPrChange>
        </w:rPr>
        <w:t>年本科及以上毕业生，在读研究生，回国志愿者，在职教师。</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lastRenderedPageBreak/>
        <w:t>（</w:t>
      </w:r>
      <w:r>
        <w:rPr>
          <w:rFonts w:eastAsia="楷体_GB2312" w:hint="eastAsia"/>
          <w:sz w:val="32"/>
          <w:szCs w:val="32"/>
        </w:rPr>
        <w:t>三</w:t>
      </w:r>
      <w:r w:rsidRPr="00BF53F8">
        <w:rPr>
          <w:rFonts w:eastAsia="楷体_GB2312"/>
          <w:sz w:val="32"/>
          <w:szCs w:val="32"/>
        </w:rPr>
        <w:t>）报名条件</w:t>
      </w:r>
    </w:p>
    <w:p w:rsidR="00094DBF" w:rsidRPr="00C66ADF" w:rsidRDefault="00094DBF" w:rsidP="00094DBF">
      <w:pPr>
        <w:spacing w:line="540" w:lineRule="exact"/>
        <w:ind w:firstLineChars="200" w:firstLine="640"/>
        <w:rPr>
          <w:rFonts w:ascii="仿宋" w:eastAsia="仿宋" w:hAnsi="仿宋"/>
          <w:sz w:val="32"/>
          <w:szCs w:val="32"/>
          <w:rPrChange w:id="45" w:author="覃程" w:date="2022-03-04T08:55:00Z">
            <w:rPr>
              <w:rFonts w:eastAsia="仿宋_GB2312"/>
              <w:sz w:val="32"/>
              <w:szCs w:val="32"/>
              <w:lang w:val="zh-CN"/>
            </w:rPr>
          </w:rPrChange>
        </w:rPr>
      </w:pPr>
      <w:r w:rsidRPr="00C66ADF">
        <w:rPr>
          <w:rFonts w:ascii="仿宋" w:eastAsia="仿宋" w:hAnsi="仿宋"/>
          <w:sz w:val="32"/>
          <w:szCs w:val="32"/>
          <w:rPrChange w:id="46" w:author="覃程" w:date="2022-03-04T08:55:00Z">
            <w:rPr>
              <w:rFonts w:eastAsia="仿宋_GB2312"/>
              <w:sz w:val="32"/>
              <w:szCs w:val="32"/>
              <w:lang w:val="zh-CN"/>
            </w:rPr>
          </w:rPrChange>
        </w:rPr>
        <w:t xml:space="preserve">1. </w:t>
      </w:r>
      <w:r w:rsidRPr="00C66ADF">
        <w:rPr>
          <w:rFonts w:ascii="仿宋" w:eastAsia="仿宋" w:hAnsi="仿宋" w:hint="eastAsia"/>
          <w:sz w:val="32"/>
          <w:szCs w:val="32"/>
          <w:rPrChange w:id="47" w:author="覃程" w:date="2022-03-04T08:55:00Z">
            <w:rPr>
              <w:rFonts w:eastAsia="仿宋_GB2312" w:hint="eastAsia"/>
              <w:sz w:val="32"/>
              <w:szCs w:val="32"/>
              <w:lang w:val="zh-CN"/>
            </w:rPr>
          </w:rPrChange>
        </w:rPr>
        <w:t xml:space="preserve">具备良好的品德修养和业务素质，志愿从事国际中文教育工作，具有奉献精神，有较强的团队协作意识，品行端正，无犯罪记录； </w:t>
      </w:r>
    </w:p>
    <w:p w:rsidR="00094DBF" w:rsidRPr="00C66ADF" w:rsidRDefault="00094DBF" w:rsidP="00094DBF">
      <w:pPr>
        <w:spacing w:line="540" w:lineRule="exact"/>
        <w:ind w:firstLineChars="200" w:firstLine="640"/>
        <w:rPr>
          <w:rFonts w:ascii="仿宋" w:eastAsia="仿宋" w:hAnsi="仿宋"/>
          <w:sz w:val="32"/>
          <w:szCs w:val="32"/>
          <w:rPrChange w:id="48" w:author="覃程" w:date="2022-03-04T08:55:00Z">
            <w:rPr>
              <w:rFonts w:eastAsia="仿宋_GB2312"/>
              <w:sz w:val="32"/>
              <w:szCs w:val="32"/>
              <w:lang w:val="zh-CN"/>
            </w:rPr>
          </w:rPrChange>
        </w:rPr>
      </w:pPr>
      <w:r w:rsidRPr="00C66ADF">
        <w:rPr>
          <w:rFonts w:ascii="仿宋" w:eastAsia="仿宋" w:hAnsi="仿宋"/>
          <w:sz w:val="32"/>
          <w:szCs w:val="32"/>
          <w:rPrChange w:id="49" w:author="覃程" w:date="2022-03-04T08:55:00Z">
            <w:rPr>
              <w:rFonts w:eastAsia="仿宋_GB2312"/>
              <w:sz w:val="32"/>
              <w:szCs w:val="32"/>
              <w:lang w:val="zh-CN"/>
            </w:rPr>
          </w:rPrChange>
        </w:rPr>
        <w:t xml:space="preserve">2. </w:t>
      </w:r>
      <w:r w:rsidRPr="00C66ADF">
        <w:rPr>
          <w:rFonts w:ascii="仿宋" w:eastAsia="仿宋" w:hAnsi="仿宋" w:hint="eastAsia"/>
          <w:sz w:val="32"/>
          <w:szCs w:val="32"/>
          <w:rPrChange w:id="50" w:author="覃程" w:date="2022-03-04T08:55:00Z">
            <w:rPr>
              <w:rFonts w:eastAsia="仿宋_GB2312" w:hint="eastAsia"/>
              <w:sz w:val="32"/>
              <w:szCs w:val="32"/>
            </w:rPr>
          </w:rPrChange>
        </w:rPr>
        <w:t>身体健康，具有良好的心理素质和适应能力；</w:t>
      </w:r>
    </w:p>
    <w:p w:rsidR="00094DBF" w:rsidRPr="00C66ADF" w:rsidRDefault="00094DBF" w:rsidP="00094DBF">
      <w:pPr>
        <w:spacing w:line="540" w:lineRule="exact"/>
        <w:ind w:firstLineChars="200" w:firstLine="640"/>
        <w:rPr>
          <w:rFonts w:ascii="仿宋" w:eastAsia="仿宋" w:hAnsi="仿宋"/>
          <w:sz w:val="32"/>
          <w:szCs w:val="32"/>
          <w:rPrChange w:id="51" w:author="覃程" w:date="2022-03-04T08:55:00Z">
            <w:rPr>
              <w:rFonts w:eastAsia="仿宋_GB2312"/>
              <w:sz w:val="32"/>
              <w:szCs w:val="32"/>
            </w:rPr>
          </w:rPrChange>
        </w:rPr>
      </w:pPr>
      <w:r w:rsidRPr="00C66ADF">
        <w:rPr>
          <w:rFonts w:ascii="仿宋" w:eastAsia="仿宋" w:hAnsi="仿宋"/>
          <w:sz w:val="32"/>
          <w:szCs w:val="32"/>
          <w:rPrChange w:id="52" w:author="覃程" w:date="2022-03-04T08:55:00Z">
            <w:rPr>
              <w:rFonts w:eastAsia="仿宋_GB2312"/>
              <w:sz w:val="32"/>
              <w:szCs w:val="32"/>
              <w:lang w:val="zh-CN"/>
            </w:rPr>
          </w:rPrChange>
        </w:rPr>
        <w:t xml:space="preserve">3. </w:t>
      </w:r>
      <w:r w:rsidRPr="00C66ADF">
        <w:rPr>
          <w:rFonts w:ascii="仿宋" w:eastAsia="仿宋" w:hAnsi="仿宋" w:hint="eastAsia"/>
          <w:sz w:val="32"/>
          <w:szCs w:val="32"/>
          <w:rPrChange w:id="53" w:author="覃程" w:date="2022-03-04T08:55:00Z">
            <w:rPr>
              <w:rFonts w:eastAsia="仿宋_GB2312" w:hint="eastAsia"/>
              <w:sz w:val="32"/>
              <w:szCs w:val="32"/>
            </w:rPr>
          </w:rPrChange>
        </w:rPr>
        <w:t>掌握中文、中华文化、当代中国国情和教学理论基本知识，具备熟练的外语沟通能力和较好的跨文化交际能力、中文教学实践能力，具有中华才艺特长；</w:t>
      </w:r>
    </w:p>
    <w:p w:rsidR="00094DBF" w:rsidRPr="00C66ADF" w:rsidRDefault="00094DBF" w:rsidP="00094DBF">
      <w:pPr>
        <w:spacing w:line="540" w:lineRule="exact"/>
        <w:ind w:firstLineChars="200" w:firstLine="640"/>
        <w:rPr>
          <w:rFonts w:ascii="仿宋" w:eastAsia="仿宋" w:hAnsi="仿宋"/>
          <w:sz w:val="32"/>
          <w:szCs w:val="32"/>
          <w:rPrChange w:id="54" w:author="覃程" w:date="2022-03-04T08:55:00Z">
            <w:rPr>
              <w:rFonts w:eastAsia="仿宋_GB2312"/>
              <w:sz w:val="32"/>
              <w:szCs w:val="32"/>
              <w:lang w:val="zh-CN"/>
            </w:rPr>
          </w:rPrChange>
        </w:rPr>
      </w:pPr>
      <w:r w:rsidRPr="00C66ADF">
        <w:rPr>
          <w:rFonts w:ascii="仿宋" w:eastAsia="仿宋" w:hAnsi="仿宋"/>
          <w:sz w:val="32"/>
          <w:szCs w:val="32"/>
          <w:rPrChange w:id="55" w:author="覃程" w:date="2022-03-04T08:55:00Z">
            <w:rPr>
              <w:rFonts w:eastAsia="仿宋_GB2312"/>
              <w:sz w:val="32"/>
              <w:szCs w:val="32"/>
              <w:lang w:val="zh-CN"/>
            </w:rPr>
          </w:rPrChange>
        </w:rPr>
        <w:t xml:space="preserve">4. </w:t>
      </w:r>
      <w:r w:rsidRPr="00C66ADF">
        <w:rPr>
          <w:rFonts w:ascii="仿宋" w:eastAsia="仿宋" w:hAnsi="仿宋" w:hint="eastAsia"/>
          <w:sz w:val="32"/>
          <w:szCs w:val="32"/>
          <w:rPrChange w:id="56" w:author="覃程" w:date="2022-03-04T08:55:00Z">
            <w:rPr>
              <w:rFonts w:eastAsia="仿宋_GB2312" w:hint="eastAsia"/>
              <w:sz w:val="32"/>
              <w:szCs w:val="32"/>
            </w:rPr>
          </w:rPrChange>
        </w:rPr>
        <w:t>普通话达到二级甲等水平，赴欧洲志愿者英语达到大学英语六级425分或相当水平，赴其他岗位志愿者英语达到大学英语四级425分或相当水平；或者熟练掌握赴任国语言；</w:t>
      </w:r>
      <w:r w:rsidRPr="00C66ADF">
        <w:rPr>
          <w:rFonts w:ascii="仿宋" w:eastAsia="仿宋" w:hAnsi="仿宋"/>
          <w:sz w:val="32"/>
          <w:szCs w:val="32"/>
          <w:rPrChange w:id="57" w:author="覃程" w:date="2022-03-04T08:55:00Z">
            <w:rPr>
              <w:rFonts w:eastAsia="仿宋_GB2312"/>
              <w:sz w:val="32"/>
              <w:szCs w:val="32"/>
              <w:lang w:val="zh-CN"/>
            </w:rPr>
          </w:rPrChange>
        </w:rPr>
        <w:t xml:space="preserve"> </w:t>
      </w:r>
    </w:p>
    <w:p w:rsidR="00094DBF" w:rsidRPr="00C66ADF" w:rsidRDefault="00094DBF" w:rsidP="00094DBF">
      <w:pPr>
        <w:spacing w:line="540" w:lineRule="exact"/>
        <w:ind w:firstLineChars="200" w:firstLine="640"/>
        <w:rPr>
          <w:rFonts w:ascii="仿宋" w:eastAsia="仿宋" w:hAnsi="仿宋"/>
          <w:sz w:val="32"/>
          <w:szCs w:val="32"/>
          <w:rPrChange w:id="58" w:author="覃程" w:date="2022-03-04T08:55:00Z">
            <w:rPr>
              <w:rFonts w:eastAsia="仿宋_GB2312"/>
              <w:sz w:val="32"/>
              <w:szCs w:val="32"/>
              <w:lang w:val="zh-CN"/>
            </w:rPr>
          </w:rPrChange>
        </w:rPr>
      </w:pPr>
      <w:r w:rsidRPr="00C66ADF">
        <w:rPr>
          <w:rFonts w:ascii="仿宋" w:eastAsia="仿宋" w:hAnsi="仿宋"/>
          <w:sz w:val="32"/>
          <w:szCs w:val="32"/>
          <w:rPrChange w:id="59" w:author="覃程" w:date="2022-03-04T08:55:00Z">
            <w:rPr>
              <w:rFonts w:eastAsia="仿宋_GB2312"/>
              <w:sz w:val="32"/>
              <w:szCs w:val="32"/>
              <w:lang w:val="zh-CN"/>
            </w:rPr>
          </w:rPrChange>
        </w:rPr>
        <w:t xml:space="preserve">5. </w:t>
      </w:r>
      <w:r w:rsidRPr="00C66ADF">
        <w:rPr>
          <w:rFonts w:ascii="仿宋" w:eastAsia="仿宋" w:hAnsi="仿宋" w:hint="eastAsia"/>
          <w:sz w:val="32"/>
          <w:szCs w:val="32"/>
          <w:rPrChange w:id="60" w:author="覃程" w:date="2022-03-04T08:55:00Z">
            <w:rPr>
              <w:rFonts w:eastAsia="仿宋_GB2312" w:hint="eastAsia"/>
              <w:sz w:val="32"/>
              <w:szCs w:val="32"/>
              <w:lang w:val="zh-CN"/>
            </w:rPr>
          </w:rPrChange>
        </w:rPr>
        <w:t>年龄22-50周岁之间；</w:t>
      </w:r>
    </w:p>
    <w:p w:rsidR="00094DBF" w:rsidRPr="00C66ADF" w:rsidRDefault="00094DBF" w:rsidP="00094DBF">
      <w:pPr>
        <w:spacing w:line="540" w:lineRule="exact"/>
        <w:ind w:firstLineChars="200" w:firstLine="640"/>
        <w:rPr>
          <w:rFonts w:ascii="仿宋" w:eastAsia="仿宋" w:hAnsi="仿宋"/>
          <w:sz w:val="32"/>
          <w:szCs w:val="32"/>
          <w:rPrChange w:id="61" w:author="覃程" w:date="2022-03-04T08:55:00Z">
            <w:rPr>
              <w:rFonts w:eastAsia="仿宋_GB2312"/>
              <w:sz w:val="32"/>
              <w:szCs w:val="32"/>
              <w:lang w:val="zh-CN"/>
            </w:rPr>
          </w:rPrChange>
        </w:rPr>
      </w:pPr>
      <w:r w:rsidRPr="00C66ADF">
        <w:rPr>
          <w:rFonts w:ascii="仿宋" w:eastAsia="仿宋" w:hAnsi="仿宋"/>
          <w:sz w:val="32"/>
          <w:szCs w:val="32"/>
          <w:rPrChange w:id="62" w:author="覃程" w:date="2022-03-04T08:55:00Z">
            <w:rPr>
              <w:rFonts w:eastAsia="仿宋_GB2312"/>
              <w:sz w:val="32"/>
              <w:szCs w:val="32"/>
              <w:lang w:val="zh-CN"/>
            </w:rPr>
          </w:rPrChange>
        </w:rPr>
        <w:t>6.</w:t>
      </w:r>
      <w:r w:rsidRPr="00C66ADF">
        <w:rPr>
          <w:rFonts w:ascii="仿宋" w:eastAsia="仿宋" w:hAnsi="仿宋" w:hint="eastAsia"/>
          <w:sz w:val="32"/>
          <w:szCs w:val="32"/>
          <w:rPrChange w:id="63" w:author="覃程" w:date="2022-03-04T08:55:00Z">
            <w:rPr>
              <w:rFonts w:eastAsia="仿宋_GB2312" w:hint="eastAsia"/>
              <w:sz w:val="32"/>
              <w:szCs w:val="32"/>
              <w:lang w:val="zh-CN"/>
            </w:rPr>
          </w:rPrChange>
        </w:rPr>
        <w:t xml:space="preserve"> 鼓励掌握赴任国语言、专业为汉语国际教育、具有教学经验、持有《国际中文教师证书》者踊跃报名。</w:t>
      </w:r>
    </w:p>
    <w:p w:rsidR="00094DBF" w:rsidRPr="00C66ADF" w:rsidRDefault="00094DBF" w:rsidP="00094DBF">
      <w:pPr>
        <w:spacing w:line="540" w:lineRule="exact"/>
        <w:ind w:firstLineChars="200" w:firstLine="640"/>
        <w:rPr>
          <w:rFonts w:ascii="仿宋" w:eastAsia="仿宋" w:hAnsi="仿宋"/>
          <w:sz w:val="32"/>
          <w:szCs w:val="32"/>
          <w:rPrChange w:id="64" w:author="覃程" w:date="2022-03-04T08:55:00Z">
            <w:rPr>
              <w:rFonts w:eastAsia="仿宋_GB2312"/>
              <w:sz w:val="32"/>
              <w:szCs w:val="32"/>
              <w:lang w:val="zh-CN"/>
            </w:rPr>
          </w:rPrChange>
        </w:rPr>
      </w:pPr>
      <w:r w:rsidRPr="00C66ADF">
        <w:rPr>
          <w:rFonts w:ascii="仿宋" w:eastAsia="仿宋" w:hAnsi="仿宋" w:hint="eastAsia"/>
          <w:sz w:val="32"/>
          <w:szCs w:val="32"/>
          <w:rPrChange w:id="65" w:author="覃程" w:date="2022-03-04T08:55:00Z">
            <w:rPr>
              <w:rFonts w:eastAsia="仿宋_GB2312" w:hint="eastAsia"/>
              <w:sz w:val="32"/>
              <w:szCs w:val="32"/>
              <w:lang w:val="zh-CN"/>
            </w:rPr>
          </w:rPrChange>
        </w:rPr>
        <w:t>除满足以上基本条件，还须满足各岗位具体要求，详见附件岗位信息表。</w:t>
      </w:r>
    </w:p>
    <w:p w:rsidR="00094DBF" w:rsidRPr="00BF53F8" w:rsidRDefault="00094DBF" w:rsidP="00094DBF">
      <w:pPr>
        <w:spacing w:line="54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sidRPr="00BF53F8">
        <w:rPr>
          <w:rFonts w:eastAsia="楷体_GB2312"/>
          <w:sz w:val="32"/>
          <w:szCs w:val="32"/>
        </w:rPr>
        <w:t>）报名程序</w:t>
      </w:r>
    </w:p>
    <w:p w:rsidR="00094DBF" w:rsidRPr="00C66ADF" w:rsidRDefault="00094DBF" w:rsidP="00094DBF">
      <w:pPr>
        <w:spacing w:line="540" w:lineRule="exact"/>
        <w:ind w:firstLineChars="200" w:firstLine="640"/>
        <w:rPr>
          <w:rFonts w:ascii="仿宋" w:eastAsia="仿宋" w:hAnsi="仿宋"/>
          <w:sz w:val="32"/>
          <w:szCs w:val="32"/>
          <w:rPrChange w:id="66" w:author="覃程" w:date="2022-03-04T08:55:00Z">
            <w:rPr>
              <w:rFonts w:eastAsia="仿宋_GB2312"/>
              <w:sz w:val="32"/>
              <w:szCs w:val="32"/>
            </w:rPr>
          </w:rPrChange>
        </w:rPr>
      </w:pPr>
      <w:r w:rsidRPr="00C66ADF">
        <w:rPr>
          <w:rFonts w:ascii="仿宋" w:eastAsia="仿宋" w:hAnsi="仿宋"/>
          <w:sz w:val="32"/>
          <w:szCs w:val="32"/>
          <w:rPrChange w:id="67" w:author="覃程" w:date="2022-03-04T08:55:00Z">
            <w:rPr>
              <w:rFonts w:eastAsia="仿宋_GB2312"/>
              <w:sz w:val="32"/>
              <w:szCs w:val="32"/>
            </w:rPr>
          </w:rPrChange>
        </w:rPr>
        <w:t xml:space="preserve">1. </w:t>
      </w:r>
      <w:r w:rsidRPr="00C66ADF">
        <w:rPr>
          <w:rFonts w:ascii="仿宋" w:eastAsia="仿宋" w:hAnsi="仿宋" w:hint="eastAsia"/>
          <w:sz w:val="32"/>
          <w:szCs w:val="32"/>
          <w:rPrChange w:id="68" w:author="覃程" w:date="2022-03-04T08:55:00Z">
            <w:rPr>
              <w:rFonts w:eastAsia="仿宋_GB2312" w:hint="eastAsia"/>
              <w:sz w:val="32"/>
              <w:szCs w:val="32"/>
            </w:rPr>
          </w:rPrChange>
        </w:rPr>
        <w:t>登录《中外语言交流合作中心项目管理平台》（以下简称管理平台）</w:t>
      </w:r>
      <w:r w:rsidRPr="00C66ADF">
        <w:rPr>
          <w:rFonts w:ascii="仿宋" w:eastAsia="仿宋" w:hAnsi="仿宋"/>
          <w:sz w:val="32"/>
          <w:szCs w:val="32"/>
          <w:rPrChange w:id="69" w:author="覃程" w:date="2022-03-04T08:55:00Z">
            <w:rPr>
              <w:rFonts w:eastAsia="仿宋_GB2312"/>
              <w:sz w:val="32"/>
              <w:szCs w:val="32"/>
            </w:rPr>
          </w:rPrChange>
        </w:rPr>
        <w:t>https://pmplatform.chinese.cn</w:t>
      </w:r>
      <w:r w:rsidRPr="00C66ADF">
        <w:rPr>
          <w:rFonts w:ascii="仿宋" w:eastAsia="仿宋" w:hAnsi="仿宋" w:hint="eastAsia"/>
          <w:sz w:val="32"/>
          <w:szCs w:val="32"/>
          <w:rPrChange w:id="70" w:author="覃程" w:date="2022-03-04T08:55:00Z">
            <w:rPr>
              <w:rFonts w:eastAsia="仿宋_GB2312" w:hint="eastAsia"/>
              <w:sz w:val="32"/>
              <w:szCs w:val="32"/>
            </w:rPr>
          </w:rPrChange>
        </w:rPr>
        <w:t>，注册新用户，填写基本信息；</w:t>
      </w:r>
    </w:p>
    <w:p w:rsidR="00094DBF" w:rsidRPr="00C66ADF" w:rsidRDefault="00094DBF" w:rsidP="00094DBF">
      <w:pPr>
        <w:spacing w:line="540" w:lineRule="exact"/>
        <w:ind w:firstLineChars="200" w:firstLine="640"/>
        <w:rPr>
          <w:rFonts w:ascii="仿宋" w:eastAsia="仿宋" w:hAnsi="仿宋"/>
          <w:sz w:val="32"/>
          <w:szCs w:val="32"/>
          <w:rPrChange w:id="71" w:author="覃程" w:date="2022-03-04T08:55:00Z">
            <w:rPr>
              <w:rFonts w:eastAsia="仿宋_GB2312"/>
              <w:sz w:val="32"/>
              <w:szCs w:val="32"/>
            </w:rPr>
          </w:rPrChange>
        </w:rPr>
      </w:pPr>
      <w:r w:rsidRPr="00C66ADF">
        <w:rPr>
          <w:rFonts w:ascii="仿宋" w:eastAsia="仿宋" w:hAnsi="仿宋"/>
          <w:sz w:val="32"/>
          <w:szCs w:val="32"/>
          <w:rPrChange w:id="72" w:author="覃程" w:date="2022-03-04T08:55:00Z">
            <w:rPr>
              <w:rFonts w:eastAsia="仿宋_GB2312"/>
              <w:sz w:val="32"/>
              <w:szCs w:val="32"/>
            </w:rPr>
          </w:rPrChange>
        </w:rPr>
        <w:t xml:space="preserve">2. </w:t>
      </w:r>
      <w:r w:rsidRPr="00C66ADF">
        <w:rPr>
          <w:rFonts w:ascii="仿宋" w:eastAsia="仿宋" w:hAnsi="仿宋" w:hint="eastAsia"/>
          <w:sz w:val="32"/>
          <w:szCs w:val="32"/>
          <w:rPrChange w:id="73" w:author="覃程" w:date="2022-03-04T08:55:00Z">
            <w:rPr>
              <w:rFonts w:eastAsia="仿宋_GB2312" w:hint="eastAsia"/>
              <w:sz w:val="32"/>
              <w:szCs w:val="32"/>
            </w:rPr>
          </w:rPrChange>
        </w:rPr>
        <w:t>在线填写中、英文《国际中文教育志愿者报名申请表》（以下简称《申请表》）和《国际中文教育志愿者综合情况审核表》（以下简称《审核表》）并提交；</w:t>
      </w:r>
    </w:p>
    <w:p w:rsidR="00094DBF" w:rsidRPr="00C66ADF" w:rsidRDefault="00094DBF" w:rsidP="00094DBF">
      <w:pPr>
        <w:spacing w:line="540" w:lineRule="exact"/>
        <w:ind w:firstLineChars="200" w:firstLine="640"/>
        <w:rPr>
          <w:rFonts w:ascii="仿宋" w:eastAsia="仿宋" w:hAnsi="仿宋"/>
          <w:sz w:val="32"/>
          <w:szCs w:val="32"/>
          <w:rPrChange w:id="74" w:author="覃程" w:date="2022-03-04T08:55:00Z">
            <w:rPr>
              <w:rFonts w:eastAsia="仿宋_GB2312"/>
              <w:sz w:val="32"/>
              <w:szCs w:val="32"/>
            </w:rPr>
          </w:rPrChange>
        </w:rPr>
      </w:pPr>
      <w:r w:rsidRPr="00C66ADF">
        <w:rPr>
          <w:rFonts w:ascii="仿宋" w:eastAsia="仿宋" w:hAnsi="仿宋"/>
          <w:sz w:val="32"/>
          <w:szCs w:val="32"/>
          <w:rPrChange w:id="75" w:author="覃程" w:date="2022-03-04T08:55:00Z">
            <w:rPr>
              <w:rFonts w:eastAsia="仿宋_GB2312"/>
              <w:sz w:val="32"/>
              <w:szCs w:val="32"/>
            </w:rPr>
          </w:rPrChange>
        </w:rPr>
        <w:t xml:space="preserve">3. </w:t>
      </w:r>
      <w:r w:rsidRPr="00C66ADF">
        <w:rPr>
          <w:rFonts w:ascii="仿宋" w:eastAsia="仿宋" w:hAnsi="仿宋" w:hint="eastAsia"/>
          <w:sz w:val="32"/>
          <w:szCs w:val="32"/>
          <w:rPrChange w:id="76" w:author="覃程" w:date="2022-03-04T08:55:00Z">
            <w:rPr>
              <w:rFonts w:eastAsia="仿宋_GB2312" w:hint="eastAsia"/>
              <w:sz w:val="32"/>
              <w:szCs w:val="32"/>
            </w:rPr>
          </w:rPrChange>
        </w:rPr>
        <w:t>在线生成PDF文件并打印，本人签字后扫描上传；</w:t>
      </w:r>
    </w:p>
    <w:p w:rsidR="00094DBF" w:rsidRPr="00C66ADF" w:rsidRDefault="00094DBF">
      <w:pPr>
        <w:spacing w:line="540" w:lineRule="exact"/>
        <w:ind w:firstLineChars="200" w:firstLine="640"/>
        <w:rPr>
          <w:rFonts w:ascii="仿宋" w:eastAsia="仿宋" w:hAnsi="仿宋"/>
          <w:sz w:val="32"/>
          <w:szCs w:val="32"/>
          <w:rPrChange w:id="77" w:author="覃程" w:date="2022-03-04T08:55:00Z">
            <w:rPr>
              <w:rFonts w:eastAsia="仿宋_GB2312"/>
              <w:sz w:val="32"/>
              <w:szCs w:val="32"/>
            </w:rPr>
          </w:rPrChange>
        </w:rPr>
        <w:pPrChange w:id="78" w:author="覃程" w:date="2022-03-04T08:55:00Z">
          <w:pPr>
            <w:spacing w:line="540" w:lineRule="exact"/>
            <w:ind w:firstLineChars="196" w:firstLine="627"/>
          </w:pPr>
        </w:pPrChange>
      </w:pPr>
      <w:r w:rsidRPr="00C66ADF">
        <w:rPr>
          <w:rFonts w:ascii="仿宋" w:eastAsia="仿宋" w:hAnsi="仿宋"/>
          <w:sz w:val="32"/>
          <w:szCs w:val="32"/>
          <w:rPrChange w:id="79" w:author="覃程" w:date="2022-03-04T08:55:00Z">
            <w:rPr>
              <w:rFonts w:eastAsia="仿宋_GB2312"/>
              <w:sz w:val="32"/>
              <w:szCs w:val="32"/>
            </w:rPr>
          </w:rPrChange>
        </w:rPr>
        <w:t xml:space="preserve">4. </w:t>
      </w:r>
      <w:r w:rsidRPr="00C66ADF">
        <w:rPr>
          <w:rFonts w:ascii="仿宋" w:eastAsia="仿宋" w:hAnsi="仿宋" w:hint="eastAsia"/>
          <w:sz w:val="32"/>
          <w:szCs w:val="32"/>
          <w:rPrChange w:id="80" w:author="覃程" w:date="2022-03-04T08:55:00Z">
            <w:rPr>
              <w:rFonts w:eastAsia="仿宋_GB2312" w:hint="eastAsia"/>
              <w:sz w:val="32"/>
              <w:szCs w:val="32"/>
            </w:rPr>
          </w:rPrChange>
        </w:rPr>
        <w:t>将上述签字后的中、英文《申请表》《审核表》原件和学历学位证书复印件，普通话、外语证书等材料复印件提交给所在学校审核。《审核表》原件须提交给所属省教育厅（教委）或部属高校审核。</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三、</w:t>
      </w:r>
      <w:r>
        <w:rPr>
          <w:rFonts w:eastAsia="黑体" w:hAnsi="黑体" w:hint="eastAsia"/>
          <w:sz w:val="32"/>
          <w:szCs w:val="32"/>
        </w:rPr>
        <w:t>审核、</w:t>
      </w:r>
      <w:r w:rsidRPr="00BF53F8">
        <w:rPr>
          <w:rFonts w:eastAsia="黑体" w:hAnsi="黑体"/>
          <w:sz w:val="32"/>
          <w:szCs w:val="32"/>
        </w:rPr>
        <w:t>推荐</w:t>
      </w:r>
    </w:p>
    <w:p w:rsidR="00094DBF" w:rsidRPr="002C04FD" w:rsidRDefault="00094DBF" w:rsidP="00094DBF">
      <w:pPr>
        <w:spacing w:line="530" w:lineRule="exact"/>
        <w:ind w:firstLineChars="200" w:firstLine="643"/>
        <w:rPr>
          <w:rFonts w:ascii="楷体_GB2312" w:eastAsia="楷体_GB2312"/>
          <w:b/>
          <w:sz w:val="32"/>
          <w:szCs w:val="32"/>
        </w:rPr>
      </w:pPr>
      <w:r w:rsidRPr="002C04FD">
        <w:rPr>
          <w:rFonts w:ascii="楷体_GB2312" w:eastAsia="楷体_GB2312" w:hint="eastAsia"/>
          <w:b/>
          <w:sz w:val="32"/>
          <w:szCs w:val="32"/>
        </w:rPr>
        <w:t>（一）院校</w:t>
      </w:r>
    </w:p>
    <w:p w:rsidR="00094DBF" w:rsidRPr="00C66ADF" w:rsidRDefault="00094DBF">
      <w:pPr>
        <w:spacing w:line="540" w:lineRule="exact"/>
        <w:ind w:firstLineChars="200" w:firstLine="640"/>
        <w:rPr>
          <w:rFonts w:ascii="仿宋" w:eastAsia="仿宋" w:hAnsi="仿宋"/>
          <w:sz w:val="32"/>
          <w:szCs w:val="32"/>
          <w:rPrChange w:id="81" w:author="覃程" w:date="2022-03-04T08:55:00Z">
            <w:rPr>
              <w:rFonts w:eastAsia="仿宋_GB2312"/>
              <w:sz w:val="32"/>
              <w:szCs w:val="32"/>
            </w:rPr>
          </w:rPrChange>
        </w:rPr>
        <w:pPrChange w:id="82" w:author="覃程" w:date="2022-03-04T08:55:00Z">
          <w:pPr>
            <w:spacing w:line="530" w:lineRule="exact"/>
            <w:ind w:firstLineChars="200" w:firstLine="640"/>
          </w:pPr>
        </w:pPrChange>
      </w:pPr>
      <w:r w:rsidRPr="00C66ADF">
        <w:rPr>
          <w:rFonts w:ascii="仿宋" w:eastAsia="仿宋" w:hAnsi="仿宋" w:hint="eastAsia"/>
          <w:sz w:val="32"/>
          <w:szCs w:val="32"/>
          <w:rPrChange w:id="83" w:author="覃程" w:date="2022-03-04T08:55:00Z">
            <w:rPr>
              <w:rFonts w:eastAsia="仿宋_GB2312" w:hint="eastAsia"/>
              <w:sz w:val="32"/>
              <w:szCs w:val="32"/>
            </w:rPr>
          </w:rPrChange>
        </w:rPr>
        <w:t>请部属高校、省属院校审核本单位报名者申请材料，确保申请材料真实、完整，为符合条件报名者的《审核表》签字、盖章，同时完成管理平台在线“审核”推荐操作。部属高校须将签字盖章后的《审核表》扫描生成电子文档发送至语合中心，省属院校须将签字盖章后的《审核表》报送省教育厅（教委）。其他报名材料由各省教育厅（教委）、部属高校留存。</w:t>
      </w:r>
    </w:p>
    <w:p w:rsidR="00094DBF" w:rsidRPr="002C04FD" w:rsidRDefault="00094DBF" w:rsidP="00094DBF">
      <w:pPr>
        <w:spacing w:line="530" w:lineRule="exact"/>
        <w:ind w:firstLineChars="200" w:firstLine="643"/>
        <w:rPr>
          <w:rFonts w:ascii="楷体_GB2312" w:eastAsia="楷体_GB2312"/>
          <w:b/>
          <w:sz w:val="32"/>
          <w:szCs w:val="32"/>
        </w:rPr>
      </w:pPr>
      <w:r w:rsidRPr="002C04FD">
        <w:rPr>
          <w:rFonts w:ascii="楷体_GB2312" w:eastAsia="楷体_GB2312" w:hint="eastAsia"/>
          <w:b/>
          <w:sz w:val="32"/>
          <w:szCs w:val="32"/>
        </w:rPr>
        <w:t>（二）省教育厅（教委）</w:t>
      </w:r>
    </w:p>
    <w:p w:rsidR="00094DBF" w:rsidRPr="00C66ADF" w:rsidRDefault="00094DBF">
      <w:pPr>
        <w:spacing w:line="540" w:lineRule="exact"/>
        <w:ind w:firstLineChars="200" w:firstLine="640"/>
        <w:rPr>
          <w:rFonts w:ascii="仿宋" w:eastAsia="仿宋" w:hAnsi="仿宋"/>
          <w:sz w:val="32"/>
          <w:szCs w:val="32"/>
          <w:rPrChange w:id="84" w:author="覃程" w:date="2022-03-04T08:55:00Z">
            <w:rPr>
              <w:rFonts w:eastAsia="仿宋_GB2312"/>
              <w:sz w:val="32"/>
              <w:szCs w:val="32"/>
            </w:rPr>
          </w:rPrChange>
        </w:rPr>
        <w:pPrChange w:id="85" w:author="覃程" w:date="2022-03-04T08:55:00Z">
          <w:pPr>
            <w:spacing w:line="530" w:lineRule="exact"/>
            <w:ind w:firstLineChars="200" w:firstLine="640"/>
          </w:pPr>
        </w:pPrChange>
      </w:pPr>
      <w:r w:rsidRPr="00C66ADF">
        <w:rPr>
          <w:rFonts w:ascii="仿宋" w:eastAsia="仿宋" w:hAnsi="仿宋" w:hint="eastAsia"/>
          <w:sz w:val="32"/>
          <w:szCs w:val="32"/>
          <w:rPrChange w:id="86" w:author="覃程" w:date="2022-03-04T08:55:00Z">
            <w:rPr>
              <w:rFonts w:eastAsia="仿宋_GB2312" w:hint="eastAsia"/>
              <w:sz w:val="32"/>
              <w:szCs w:val="32"/>
            </w:rPr>
          </w:rPrChange>
        </w:rPr>
        <w:t xml:space="preserve">请指定负责同志登录管理平台，按报名条件和岗位要求严格审核各省属院校在线和纸质资料信息，为符合条件候选人的《审核表》签字、盖章，同时完成在线“审核”推荐操作，并将签字盖章后的《审核表》扫描生成电子文件，发送语合中心。 </w:t>
      </w:r>
    </w:p>
    <w:p w:rsidR="00094DBF" w:rsidRPr="00C979BE" w:rsidRDefault="00094DBF" w:rsidP="00094DBF">
      <w:pPr>
        <w:spacing w:line="530" w:lineRule="exact"/>
        <w:ind w:firstLineChars="200" w:firstLine="643"/>
        <w:rPr>
          <w:rFonts w:ascii="楷体_GB2312" w:eastAsia="楷体_GB2312"/>
          <w:b/>
          <w:sz w:val="32"/>
          <w:szCs w:val="32"/>
        </w:rPr>
      </w:pPr>
      <w:r w:rsidRPr="00C979BE">
        <w:rPr>
          <w:rFonts w:ascii="楷体_GB2312" w:eastAsia="楷体_GB2312" w:hint="eastAsia"/>
          <w:b/>
          <w:sz w:val="32"/>
          <w:szCs w:val="32"/>
        </w:rPr>
        <w:t>（三）审核时限</w:t>
      </w:r>
    </w:p>
    <w:p w:rsidR="00094DBF" w:rsidRPr="00C66ADF" w:rsidRDefault="00094DBF">
      <w:pPr>
        <w:spacing w:line="540" w:lineRule="exact"/>
        <w:ind w:firstLineChars="200" w:firstLine="640"/>
        <w:rPr>
          <w:rFonts w:ascii="仿宋" w:eastAsia="仿宋" w:hAnsi="仿宋"/>
          <w:sz w:val="32"/>
          <w:szCs w:val="32"/>
          <w:rPrChange w:id="87" w:author="覃程" w:date="2022-03-04T08:55:00Z">
            <w:rPr>
              <w:rFonts w:eastAsia="仿宋_GB2312"/>
              <w:sz w:val="32"/>
              <w:szCs w:val="32"/>
            </w:rPr>
          </w:rPrChange>
        </w:rPr>
        <w:pPrChange w:id="88" w:author="覃程" w:date="2022-03-04T08:55:00Z">
          <w:pPr>
            <w:spacing w:line="530" w:lineRule="exact"/>
            <w:ind w:firstLineChars="200" w:firstLine="640"/>
          </w:pPr>
        </w:pPrChange>
      </w:pPr>
      <w:r w:rsidRPr="00C66ADF">
        <w:rPr>
          <w:rFonts w:ascii="仿宋" w:eastAsia="仿宋" w:hAnsi="仿宋" w:hint="eastAsia"/>
          <w:sz w:val="32"/>
          <w:szCs w:val="32"/>
          <w:rPrChange w:id="89" w:author="覃程" w:date="2022-03-04T08:55:00Z">
            <w:rPr>
              <w:rFonts w:eastAsia="仿宋_GB2312" w:hint="eastAsia"/>
              <w:sz w:val="32"/>
              <w:szCs w:val="32"/>
            </w:rPr>
          </w:rPrChange>
        </w:rPr>
        <w:t>请相关省教育厅（教委）和部属高校于2022年3月</w:t>
      </w:r>
      <w:r w:rsidRPr="00C66ADF">
        <w:rPr>
          <w:rFonts w:ascii="仿宋" w:eastAsia="仿宋" w:hAnsi="仿宋"/>
          <w:sz w:val="32"/>
          <w:szCs w:val="32"/>
          <w:rPrChange w:id="90" w:author="覃程" w:date="2022-03-04T08:55:00Z">
            <w:rPr>
              <w:rFonts w:eastAsia="仿宋_GB2312"/>
              <w:sz w:val="32"/>
              <w:szCs w:val="32"/>
            </w:rPr>
          </w:rPrChange>
        </w:rPr>
        <w:t>25</w:t>
      </w:r>
      <w:r w:rsidRPr="00C66ADF">
        <w:rPr>
          <w:rFonts w:ascii="仿宋" w:eastAsia="仿宋" w:hAnsi="仿宋" w:hint="eastAsia"/>
          <w:sz w:val="32"/>
          <w:szCs w:val="32"/>
          <w:rPrChange w:id="91" w:author="覃程" w:date="2022-03-04T08:55:00Z">
            <w:rPr>
              <w:rFonts w:eastAsia="仿宋_GB2312" w:hint="eastAsia"/>
              <w:sz w:val="32"/>
              <w:szCs w:val="32"/>
            </w:rPr>
          </w:rPrChange>
        </w:rPr>
        <w:t>日前完成第一批截止报名岗位的候选人审核推荐，于2022年4月10日前完成第二批截止报名岗位的候选人审核推荐，逾期将无法受理。省属院校请自行与省厅沟通报送材料时限。</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四、选拔</w:t>
      </w:r>
    </w:p>
    <w:p w:rsidR="00094DBF" w:rsidRPr="00C66ADF" w:rsidRDefault="00094DBF">
      <w:pPr>
        <w:spacing w:line="540" w:lineRule="exact"/>
        <w:ind w:firstLineChars="200" w:firstLine="640"/>
        <w:rPr>
          <w:rFonts w:ascii="仿宋" w:eastAsia="仿宋" w:hAnsi="仿宋"/>
          <w:sz w:val="32"/>
          <w:szCs w:val="32"/>
          <w:rPrChange w:id="92" w:author="覃程" w:date="2022-03-04T08:55:00Z">
            <w:rPr>
              <w:rFonts w:eastAsia="仿宋_GB2312"/>
              <w:color w:val="000000"/>
              <w:sz w:val="32"/>
              <w:szCs w:val="32"/>
            </w:rPr>
          </w:rPrChange>
        </w:rPr>
        <w:pPrChange w:id="93" w:author="覃程" w:date="2022-03-04T08:55:00Z">
          <w:pPr>
            <w:spacing w:line="530" w:lineRule="exact"/>
            <w:ind w:firstLineChars="200" w:firstLine="640"/>
          </w:pPr>
        </w:pPrChange>
      </w:pPr>
      <w:r w:rsidRPr="00C66ADF">
        <w:rPr>
          <w:rFonts w:ascii="仿宋" w:eastAsia="仿宋" w:hAnsi="仿宋" w:hint="eastAsia"/>
          <w:sz w:val="32"/>
          <w:szCs w:val="32"/>
          <w:rPrChange w:id="94" w:author="覃程" w:date="2022-03-04T08:55:00Z">
            <w:rPr>
              <w:rFonts w:eastAsia="仿宋_GB2312" w:hint="eastAsia"/>
              <w:color w:val="000000"/>
              <w:sz w:val="32"/>
              <w:szCs w:val="32"/>
            </w:rPr>
          </w:rPrChange>
        </w:rPr>
        <w:t>经语合中心审核通过的志愿者候选人将参加语合中心统一组织的选拔考试，主要考察其专业知识、教学技能、跨文化交际能力、外语沟通能力和心理素质等。第一批报名截止岗位的选拔考试预计在2022年4月上旬进行，第二批报名截止岗位的选拔考试预计在2022年4月下旬进行，具体安排另行通知。</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五、培训</w:t>
      </w:r>
    </w:p>
    <w:p w:rsidR="00094DBF" w:rsidRPr="00C66ADF" w:rsidRDefault="00094DBF">
      <w:pPr>
        <w:spacing w:line="540" w:lineRule="exact"/>
        <w:ind w:firstLineChars="200" w:firstLine="640"/>
        <w:rPr>
          <w:rFonts w:ascii="仿宋" w:eastAsia="仿宋" w:hAnsi="仿宋"/>
          <w:sz w:val="32"/>
          <w:szCs w:val="32"/>
          <w:rPrChange w:id="95" w:author="覃程" w:date="2022-03-04T08:55:00Z">
            <w:rPr>
              <w:rFonts w:eastAsia="仿宋_GB2312"/>
              <w:color w:val="000000"/>
              <w:sz w:val="32"/>
              <w:szCs w:val="32"/>
            </w:rPr>
          </w:rPrChange>
        </w:rPr>
        <w:pPrChange w:id="96" w:author="覃程" w:date="2022-03-04T08:55:00Z">
          <w:pPr>
            <w:spacing w:line="520" w:lineRule="exact"/>
            <w:ind w:firstLineChars="196" w:firstLine="627"/>
          </w:pPr>
        </w:pPrChange>
      </w:pPr>
      <w:r w:rsidRPr="00C66ADF">
        <w:rPr>
          <w:rFonts w:ascii="仿宋" w:eastAsia="仿宋" w:hAnsi="仿宋" w:hint="eastAsia"/>
          <w:sz w:val="32"/>
          <w:szCs w:val="32"/>
          <w:rPrChange w:id="97" w:author="覃程" w:date="2022-03-04T08:55:00Z">
            <w:rPr>
              <w:rFonts w:eastAsia="仿宋_GB2312" w:hint="eastAsia"/>
              <w:color w:val="000000"/>
              <w:sz w:val="32"/>
              <w:szCs w:val="32"/>
            </w:rPr>
          </w:rPrChange>
        </w:rPr>
        <w:t>语合中心将根据选拔考试成绩并参考外方意见，确定参加储备培训人员名单。储备培训将根据项目需要分期分批进行，具体安排另行通知。</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六、录取</w:t>
      </w:r>
    </w:p>
    <w:p w:rsidR="00094DBF" w:rsidRPr="00C66ADF" w:rsidRDefault="00094DBF">
      <w:pPr>
        <w:spacing w:line="540" w:lineRule="exact"/>
        <w:ind w:firstLineChars="200" w:firstLine="640"/>
        <w:rPr>
          <w:rFonts w:ascii="仿宋" w:eastAsia="仿宋" w:hAnsi="仿宋"/>
          <w:sz w:val="32"/>
          <w:szCs w:val="32"/>
          <w:rPrChange w:id="98" w:author="覃程" w:date="2022-03-04T08:55:00Z">
            <w:rPr>
              <w:rFonts w:eastAsia="仿宋_GB2312"/>
              <w:color w:val="000000"/>
              <w:sz w:val="32"/>
              <w:szCs w:val="32"/>
            </w:rPr>
          </w:rPrChange>
        </w:rPr>
        <w:pPrChange w:id="99" w:author="覃程" w:date="2022-03-04T08:55:00Z">
          <w:pPr>
            <w:spacing w:line="530" w:lineRule="exact"/>
            <w:ind w:firstLineChars="196" w:firstLine="627"/>
          </w:pPr>
        </w:pPrChange>
      </w:pPr>
      <w:r w:rsidRPr="00C66ADF">
        <w:rPr>
          <w:rFonts w:ascii="仿宋" w:eastAsia="仿宋" w:hAnsi="仿宋" w:hint="eastAsia"/>
          <w:sz w:val="32"/>
          <w:szCs w:val="32"/>
          <w:rPrChange w:id="100" w:author="覃程" w:date="2022-03-04T08:55:00Z">
            <w:rPr>
              <w:rFonts w:eastAsia="仿宋_GB2312" w:hint="eastAsia"/>
              <w:color w:val="000000"/>
              <w:sz w:val="32"/>
              <w:szCs w:val="32"/>
            </w:rPr>
          </w:rPrChange>
        </w:rPr>
        <w:t>语合中心将根据外方最终确认的可派出岗位数量、选拔考试及培训综合考核成绩确定志愿者录取名单。</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七、派出</w:t>
      </w:r>
      <w:r>
        <w:rPr>
          <w:rFonts w:eastAsia="黑体" w:hAnsi="黑体" w:hint="eastAsia"/>
          <w:sz w:val="32"/>
          <w:szCs w:val="32"/>
        </w:rPr>
        <w:t>及续任</w:t>
      </w:r>
    </w:p>
    <w:p w:rsidR="00094DBF" w:rsidRPr="00C66ADF" w:rsidRDefault="00094DBF">
      <w:pPr>
        <w:spacing w:line="540" w:lineRule="exact"/>
        <w:ind w:firstLineChars="200" w:firstLine="640"/>
        <w:rPr>
          <w:rFonts w:ascii="仿宋" w:eastAsia="仿宋" w:hAnsi="仿宋"/>
          <w:sz w:val="32"/>
          <w:szCs w:val="32"/>
          <w:rPrChange w:id="101" w:author="覃程" w:date="2022-03-04T08:55:00Z">
            <w:rPr>
              <w:rFonts w:eastAsia="仿宋_GB2312"/>
              <w:sz w:val="32"/>
              <w:szCs w:val="32"/>
            </w:rPr>
          </w:rPrChange>
        </w:rPr>
        <w:pPrChange w:id="102" w:author="覃程" w:date="2022-03-04T08:55:00Z">
          <w:pPr>
            <w:spacing w:line="530" w:lineRule="exact"/>
            <w:ind w:firstLineChars="200" w:firstLine="640"/>
          </w:pPr>
        </w:pPrChange>
      </w:pPr>
      <w:r w:rsidRPr="00C66ADF">
        <w:rPr>
          <w:rFonts w:ascii="仿宋" w:eastAsia="仿宋" w:hAnsi="仿宋" w:hint="eastAsia"/>
          <w:sz w:val="32"/>
          <w:szCs w:val="32"/>
          <w:rPrChange w:id="103" w:author="覃程" w:date="2022-03-04T08:55:00Z">
            <w:rPr>
              <w:rFonts w:eastAsia="仿宋_GB2312" w:hint="eastAsia"/>
              <w:sz w:val="32"/>
              <w:szCs w:val="32"/>
            </w:rPr>
          </w:rPrChange>
        </w:rPr>
        <w:t>志愿者派出时间由各岗位具体要求和实际情况决定，任期通常为一学年。如外方提出需求，履职考评合格的志愿者可申请续任，原则上不超过三年。派出前，由推荐学校（或所属教育厅、教委）与志愿者签署《国际中文教育志愿者出国任教协议书》。</w:t>
      </w:r>
    </w:p>
    <w:p w:rsidR="00094DBF" w:rsidRPr="00BF53F8" w:rsidRDefault="00094DBF" w:rsidP="00094DBF">
      <w:pPr>
        <w:spacing w:line="530" w:lineRule="exact"/>
        <w:ind w:firstLineChars="196" w:firstLine="627"/>
        <w:rPr>
          <w:rFonts w:eastAsia="黑体"/>
          <w:sz w:val="32"/>
          <w:szCs w:val="32"/>
        </w:rPr>
      </w:pPr>
      <w:r w:rsidRPr="00BF53F8">
        <w:rPr>
          <w:rFonts w:eastAsia="黑体" w:hAnsi="黑体"/>
          <w:sz w:val="32"/>
          <w:szCs w:val="32"/>
        </w:rPr>
        <w:t>八、待遇</w:t>
      </w:r>
    </w:p>
    <w:p w:rsidR="00094DBF" w:rsidRPr="00C66ADF" w:rsidRDefault="00094DBF">
      <w:pPr>
        <w:spacing w:line="540" w:lineRule="exact"/>
        <w:ind w:firstLineChars="200" w:firstLine="640"/>
        <w:rPr>
          <w:rFonts w:ascii="仿宋" w:eastAsia="仿宋" w:hAnsi="仿宋"/>
          <w:sz w:val="32"/>
          <w:szCs w:val="32"/>
          <w:rPrChange w:id="104" w:author="覃程" w:date="2022-03-04T08:55:00Z">
            <w:rPr>
              <w:rFonts w:eastAsia="仿宋_GB2312"/>
              <w:sz w:val="32"/>
              <w:szCs w:val="32"/>
            </w:rPr>
          </w:rPrChange>
        </w:rPr>
        <w:pPrChange w:id="105" w:author="覃程" w:date="2022-03-04T08:55:00Z">
          <w:pPr>
            <w:spacing w:line="530" w:lineRule="exact"/>
            <w:ind w:firstLineChars="200" w:firstLine="640"/>
          </w:pPr>
        </w:pPrChange>
      </w:pPr>
      <w:r w:rsidRPr="00C66ADF">
        <w:rPr>
          <w:rFonts w:ascii="仿宋" w:eastAsia="仿宋" w:hAnsi="仿宋" w:hint="eastAsia"/>
          <w:sz w:val="32"/>
          <w:szCs w:val="32"/>
          <w:rPrChange w:id="106" w:author="覃程" w:date="2022-03-04T08:55:00Z">
            <w:rPr>
              <w:rFonts w:eastAsia="仿宋_GB2312" w:hint="eastAsia"/>
              <w:sz w:val="32"/>
              <w:szCs w:val="32"/>
            </w:rPr>
          </w:rPrChange>
        </w:rPr>
        <w:t>志愿者的生活津贴、住宿、保险、国际旅费等待遇按照国家有关规定执行，完成任期且履职考评合格的志愿者可根据《教育部办公厅关于做好普通高等学校毕业生赴国外担任汉语教师志愿者服务期满相关工作的通知》（教学厅〔201</w:t>
      </w:r>
      <w:r w:rsidRPr="00C66ADF">
        <w:rPr>
          <w:rFonts w:ascii="仿宋" w:eastAsia="仿宋" w:hAnsi="仿宋"/>
          <w:sz w:val="32"/>
          <w:szCs w:val="32"/>
          <w:rPrChange w:id="107" w:author="覃程" w:date="2022-03-04T08:55:00Z">
            <w:rPr>
              <w:rFonts w:eastAsia="仿宋_GB2312"/>
              <w:sz w:val="32"/>
              <w:szCs w:val="32"/>
            </w:rPr>
          </w:rPrChange>
        </w:rPr>
        <w:t>2</w:t>
      </w:r>
      <w:r w:rsidRPr="00C66ADF">
        <w:rPr>
          <w:rFonts w:ascii="仿宋" w:eastAsia="仿宋" w:hAnsi="仿宋" w:hint="eastAsia"/>
          <w:sz w:val="32"/>
          <w:szCs w:val="32"/>
          <w:rPrChange w:id="108" w:author="覃程" w:date="2022-03-04T08:55:00Z">
            <w:rPr>
              <w:rFonts w:eastAsia="仿宋_GB2312" w:hint="eastAsia"/>
              <w:sz w:val="32"/>
              <w:szCs w:val="32"/>
            </w:rPr>
          </w:rPrChange>
        </w:rPr>
        <w:t>〕3号）享受相关优惠政策。</w:t>
      </w:r>
    </w:p>
    <w:p w:rsidR="00094DBF" w:rsidRPr="00BF53F8" w:rsidRDefault="00094DBF" w:rsidP="00094DBF">
      <w:pPr>
        <w:spacing w:line="530" w:lineRule="exact"/>
        <w:ind w:firstLineChars="200" w:firstLine="640"/>
        <w:rPr>
          <w:rFonts w:eastAsia="黑体"/>
          <w:sz w:val="32"/>
          <w:szCs w:val="32"/>
        </w:rPr>
      </w:pPr>
      <w:r w:rsidRPr="00BF53F8">
        <w:rPr>
          <w:rFonts w:eastAsia="黑体" w:hAnsi="黑体"/>
          <w:sz w:val="32"/>
          <w:szCs w:val="32"/>
        </w:rPr>
        <w:t>九、</w:t>
      </w:r>
      <w:r>
        <w:rPr>
          <w:rFonts w:eastAsia="黑体" w:hAnsi="黑体" w:hint="eastAsia"/>
          <w:sz w:val="32"/>
          <w:szCs w:val="32"/>
        </w:rPr>
        <w:t>其他</w:t>
      </w:r>
    </w:p>
    <w:p w:rsidR="00094DBF" w:rsidRPr="00C66ADF" w:rsidRDefault="00094DBF">
      <w:pPr>
        <w:spacing w:line="540" w:lineRule="exact"/>
        <w:ind w:firstLineChars="200" w:firstLine="640"/>
        <w:rPr>
          <w:rFonts w:ascii="仿宋" w:eastAsia="仿宋" w:hAnsi="仿宋"/>
          <w:sz w:val="32"/>
          <w:szCs w:val="32"/>
          <w:rPrChange w:id="109" w:author="覃程" w:date="2022-03-04T08:56:00Z">
            <w:rPr>
              <w:rFonts w:eastAsia="仿宋_GB2312"/>
              <w:sz w:val="32"/>
              <w:szCs w:val="32"/>
            </w:rPr>
          </w:rPrChange>
        </w:rPr>
        <w:pPrChange w:id="110" w:author="覃程" w:date="2022-03-04T08:56:00Z">
          <w:pPr>
            <w:spacing w:line="520" w:lineRule="exact"/>
            <w:ind w:firstLineChars="200" w:firstLine="640"/>
          </w:pPr>
        </w:pPrChange>
      </w:pPr>
      <w:r w:rsidRPr="00C66ADF">
        <w:rPr>
          <w:rFonts w:ascii="仿宋" w:eastAsia="仿宋" w:hAnsi="仿宋"/>
          <w:sz w:val="32"/>
          <w:szCs w:val="32"/>
          <w:rPrChange w:id="111" w:author="覃程" w:date="2022-03-04T08:56:00Z">
            <w:rPr>
              <w:rFonts w:eastAsia="仿宋_GB2312"/>
              <w:sz w:val="32"/>
              <w:szCs w:val="32"/>
            </w:rPr>
          </w:rPrChange>
        </w:rPr>
        <w:t xml:space="preserve">1. </w:t>
      </w:r>
      <w:r w:rsidRPr="00C66ADF">
        <w:rPr>
          <w:rFonts w:ascii="仿宋" w:eastAsia="仿宋" w:hAnsi="仿宋" w:hint="eastAsia"/>
          <w:sz w:val="32"/>
          <w:szCs w:val="32"/>
          <w:rPrChange w:id="112" w:author="覃程" w:date="2022-03-04T08:56:00Z">
            <w:rPr>
              <w:rFonts w:eastAsia="仿宋_GB2312" w:hint="eastAsia"/>
              <w:sz w:val="32"/>
              <w:szCs w:val="32"/>
            </w:rPr>
          </w:rPrChange>
        </w:rPr>
        <w:t>建议志愿者候选人报考前充分了解目的国疫情</w:t>
      </w:r>
      <w:r w:rsidR="00FD40A6" w:rsidRPr="00C66ADF">
        <w:rPr>
          <w:rFonts w:ascii="仿宋" w:eastAsia="仿宋" w:hAnsi="仿宋" w:hint="eastAsia"/>
          <w:sz w:val="32"/>
          <w:szCs w:val="32"/>
          <w:rPrChange w:id="113" w:author="覃程" w:date="2022-03-04T08:56:00Z">
            <w:rPr>
              <w:rFonts w:eastAsia="仿宋_GB2312" w:hint="eastAsia"/>
              <w:sz w:val="32"/>
              <w:szCs w:val="32"/>
            </w:rPr>
          </w:rPrChange>
        </w:rPr>
        <w:t>状况</w:t>
      </w:r>
      <w:r w:rsidRPr="00C66ADF">
        <w:rPr>
          <w:rFonts w:ascii="仿宋" w:eastAsia="仿宋" w:hAnsi="仿宋" w:hint="eastAsia"/>
          <w:sz w:val="32"/>
          <w:szCs w:val="32"/>
          <w:rPrChange w:id="114" w:author="覃程" w:date="2022-03-04T08:56:00Z">
            <w:rPr>
              <w:rFonts w:eastAsia="仿宋_GB2312" w:hint="eastAsia"/>
              <w:sz w:val="32"/>
              <w:szCs w:val="32"/>
            </w:rPr>
          </w:rPrChange>
        </w:rPr>
        <w:t>和</w:t>
      </w:r>
      <w:r w:rsidR="00FD40A6" w:rsidRPr="00C66ADF">
        <w:rPr>
          <w:rFonts w:ascii="仿宋" w:eastAsia="仿宋" w:hAnsi="仿宋" w:hint="eastAsia"/>
          <w:sz w:val="32"/>
          <w:szCs w:val="32"/>
          <w:rPrChange w:id="115" w:author="覃程" w:date="2022-03-04T08:56:00Z">
            <w:rPr>
              <w:rFonts w:eastAsia="仿宋_GB2312" w:hint="eastAsia"/>
              <w:sz w:val="32"/>
              <w:szCs w:val="32"/>
            </w:rPr>
          </w:rPrChange>
        </w:rPr>
        <w:t>防疫政策</w:t>
      </w:r>
      <w:r w:rsidRPr="00C66ADF">
        <w:rPr>
          <w:rFonts w:ascii="仿宋" w:eastAsia="仿宋" w:hAnsi="仿宋" w:hint="eastAsia"/>
          <w:sz w:val="32"/>
          <w:szCs w:val="32"/>
          <w:rPrChange w:id="116" w:author="覃程" w:date="2022-03-04T08:56:00Z">
            <w:rPr>
              <w:rFonts w:eastAsia="仿宋_GB2312" w:hint="eastAsia"/>
              <w:sz w:val="32"/>
              <w:szCs w:val="32"/>
            </w:rPr>
          </w:rPrChange>
        </w:rPr>
        <w:t>，</w:t>
      </w:r>
      <w:r w:rsidR="00FD40A6" w:rsidRPr="00C66ADF">
        <w:rPr>
          <w:rFonts w:ascii="仿宋" w:eastAsia="仿宋" w:hAnsi="仿宋" w:hint="eastAsia"/>
          <w:sz w:val="32"/>
          <w:szCs w:val="32"/>
          <w:rPrChange w:id="117" w:author="覃程" w:date="2022-03-04T08:56:00Z">
            <w:rPr>
              <w:rFonts w:eastAsia="仿宋_GB2312" w:hint="eastAsia"/>
              <w:sz w:val="32"/>
              <w:szCs w:val="32"/>
            </w:rPr>
          </w:rPrChange>
        </w:rPr>
        <w:t>在与家人充分沟通、理性评估基础上，自愿参与项目</w:t>
      </w:r>
      <w:r w:rsidRPr="00C66ADF">
        <w:rPr>
          <w:rFonts w:ascii="仿宋" w:eastAsia="仿宋" w:hAnsi="仿宋" w:hint="eastAsia"/>
          <w:sz w:val="32"/>
          <w:szCs w:val="32"/>
          <w:rPrChange w:id="118" w:author="覃程" w:date="2022-03-04T08:56:00Z">
            <w:rPr>
              <w:rFonts w:eastAsia="仿宋_GB2312" w:hint="eastAsia"/>
              <w:sz w:val="32"/>
              <w:szCs w:val="32"/>
            </w:rPr>
          </w:rPrChange>
        </w:rPr>
        <w:t>。</w:t>
      </w:r>
    </w:p>
    <w:p w:rsidR="00094DBF" w:rsidRPr="00C66ADF" w:rsidRDefault="00094DBF">
      <w:pPr>
        <w:spacing w:line="540" w:lineRule="exact"/>
        <w:ind w:firstLineChars="200" w:firstLine="640"/>
        <w:rPr>
          <w:rFonts w:ascii="仿宋" w:eastAsia="仿宋" w:hAnsi="仿宋"/>
          <w:sz w:val="32"/>
          <w:szCs w:val="32"/>
          <w:rPrChange w:id="119" w:author="覃程" w:date="2022-03-04T08:56:00Z">
            <w:rPr>
              <w:rFonts w:eastAsia="仿宋_GB2312"/>
              <w:sz w:val="32"/>
              <w:szCs w:val="32"/>
            </w:rPr>
          </w:rPrChange>
        </w:rPr>
        <w:pPrChange w:id="120" w:author="覃程" w:date="2022-03-04T08:56:00Z">
          <w:pPr>
            <w:pStyle w:val="a4"/>
            <w:snapToGrid w:val="0"/>
            <w:spacing w:before="0" w:beforeAutospacing="0" w:after="0" w:afterAutospacing="0" w:line="530" w:lineRule="exact"/>
            <w:ind w:firstLineChars="200" w:firstLine="640"/>
            <w:jc w:val="both"/>
          </w:pPr>
        </w:pPrChange>
      </w:pPr>
      <w:r w:rsidRPr="00C66ADF">
        <w:rPr>
          <w:rFonts w:ascii="仿宋" w:eastAsia="仿宋" w:hAnsi="仿宋"/>
          <w:sz w:val="32"/>
          <w:szCs w:val="32"/>
          <w:rPrChange w:id="121" w:author="覃程" w:date="2022-03-04T08:56:00Z">
            <w:rPr>
              <w:rFonts w:eastAsia="仿宋_GB2312"/>
              <w:sz w:val="32"/>
              <w:szCs w:val="32"/>
            </w:rPr>
          </w:rPrChange>
        </w:rPr>
        <w:t xml:space="preserve">2. </w:t>
      </w:r>
      <w:r w:rsidRPr="00C66ADF">
        <w:rPr>
          <w:rFonts w:ascii="仿宋" w:eastAsia="仿宋" w:hAnsi="仿宋" w:hint="eastAsia"/>
          <w:sz w:val="32"/>
          <w:szCs w:val="32"/>
          <w:rPrChange w:id="122" w:author="覃程" w:date="2022-03-04T08:56:00Z">
            <w:rPr>
              <w:rFonts w:eastAsia="仿宋_GB2312" w:hint="eastAsia"/>
              <w:sz w:val="32"/>
              <w:szCs w:val="32"/>
            </w:rPr>
          </w:rPrChange>
        </w:rPr>
        <w:t>除因</w:t>
      </w:r>
      <w:r w:rsidR="00FD40A6" w:rsidRPr="00C66ADF">
        <w:rPr>
          <w:rFonts w:ascii="仿宋" w:eastAsia="仿宋" w:hAnsi="仿宋" w:hint="eastAsia"/>
          <w:sz w:val="32"/>
          <w:szCs w:val="32"/>
          <w:rPrChange w:id="123" w:author="覃程" w:date="2022-03-04T08:56:00Z">
            <w:rPr>
              <w:rFonts w:eastAsia="仿宋_GB2312" w:hint="eastAsia"/>
              <w:sz w:val="32"/>
              <w:szCs w:val="32"/>
            </w:rPr>
          </w:rPrChange>
        </w:rPr>
        <w:t>赴任国</w:t>
      </w:r>
      <w:r w:rsidRPr="00C66ADF">
        <w:rPr>
          <w:rFonts w:ascii="仿宋" w:eastAsia="仿宋" w:hAnsi="仿宋" w:hint="eastAsia"/>
          <w:sz w:val="32"/>
          <w:szCs w:val="32"/>
          <w:rPrChange w:id="124" w:author="覃程" w:date="2022-03-04T08:56:00Z">
            <w:rPr>
              <w:rFonts w:eastAsia="仿宋_GB2312" w:hint="eastAsia"/>
              <w:sz w:val="32"/>
              <w:szCs w:val="32"/>
            </w:rPr>
          </w:rPrChange>
        </w:rPr>
        <w:t>疫情限制、家庭重大变故、个人健康出现无法赴任的情况等客观原因外，原则上</w:t>
      </w:r>
      <w:r w:rsidRPr="00C66ADF">
        <w:rPr>
          <w:rFonts w:ascii="仿宋" w:eastAsia="仿宋" w:hAnsi="仿宋"/>
          <w:sz w:val="32"/>
          <w:szCs w:val="32"/>
          <w:rPrChange w:id="125" w:author="覃程" w:date="2022-03-04T08:56:00Z">
            <w:rPr>
              <w:rFonts w:eastAsia="仿宋_GB2312"/>
              <w:sz w:val="32"/>
              <w:szCs w:val="32"/>
            </w:rPr>
          </w:rPrChange>
        </w:rPr>
        <w:t>参加培训并最终被录取的志愿者</w:t>
      </w:r>
      <w:r w:rsidRPr="00C66ADF">
        <w:rPr>
          <w:rFonts w:ascii="仿宋" w:eastAsia="仿宋" w:hAnsi="仿宋" w:hint="eastAsia"/>
          <w:sz w:val="32"/>
          <w:szCs w:val="32"/>
          <w:rPrChange w:id="126" w:author="覃程" w:date="2022-03-04T08:56:00Z">
            <w:rPr>
              <w:rFonts w:eastAsia="仿宋_GB2312" w:hint="eastAsia"/>
              <w:sz w:val="32"/>
              <w:szCs w:val="32"/>
            </w:rPr>
          </w:rPrChange>
        </w:rPr>
        <w:t>应</w:t>
      </w:r>
      <w:r w:rsidR="00FD40A6" w:rsidRPr="00C66ADF">
        <w:rPr>
          <w:rFonts w:ascii="仿宋" w:eastAsia="仿宋" w:hAnsi="仿宋" w:hint="eastAsia"/>
          <w:sz w:val="32"/>
          <w:szCs w:val="32"/>
          <w:rPrChange w:id="127" w:author="覃程" w:date="2022-03-04T08:56:00Z">
            <w:rPr>
              <w:rFonts w:eastAsia="仿宋_GB2312" w:hint="eastAsia"/>
              <w:sz w:val="32"/>
              <w:szCs w:val="32"/>
            </w:rPr>
          </w:rPrChange>
        </w:rPr>
        <w:t>遵守</w:t>
      </w:r>
      <w:r w:rsidR="00FD40A6" w:rsidRPr="00C66ADF">
        <w:rPr>
          <w:rFonts w:ascii="仿宋" w:eastAsia="仿宋" w:hAnsi="仿宋"/>
          <w:sz w:val="32"/>
          <w:szCs w:val="32"/>
          <w:rPrChange w:id="128" w:author="覃程" w:date="2022-03-04T08:56:00Z">
            <w:rPr>
              <w:rFonts w:eastAsia="仿宋_GB2312"/>
              <w:sz w:val="32"/>
              <w:szCs w:val="32"/>
            </w:rPr>
          </w:rPrChange>
        </w:rPr>
        <w:t>项目流程，按计划派出；派出单位应为志愿者按期派出提供必要支持和帮助</w:t>
      </w:r>
      <w:r w:rsidRPr="00C66ADF">
        <w:rPr>
          <w:rFonts w:ascii="仿宋" w:eastAsia="仿宋" w:hAnsi="仿宋"/>
          <w:sz w:val="32"/>
          <w:szCs w:val="32"/>
          <w:rPrChange w:id="129" w:author="覃程" w:date="2022-03-04T08:56:00Z">
            <w:rPr>
              <w:rFonts w:eastAsia="仿宋_GB2312"/>
              <w:sz w:val="32"/>
              <w:szCs w:val="32"/>
            </w:rPr>
          </w:rPrChange>
        </w:rPr>
        <w:t>。</w:t>
      </w:r>
    </w:p>
    <w:p w:rsidR="00FD40A6" w:rsidRPr="00C66ADF" w:rsidRDefault="00FD40A6">
      <w:pPr>
        <w:spacing w:line="540" w:lineRule="exact"/>
        <w:ind w:firstLineChars="200" w:firstLine="640"/>
        <w:rPr>
          <w:rFonts w:ascii="仿宋" w:eastAsia="仿宋" w:hAnsi="仿宋"/>
          <w:sz w:val="32"/>
          <w:szCs w:val="32"/>
          <w:rPrChange w:id="130" w:author="覃程" w:date="2022-03-04T08:56:00Z">
            <w:rPr>
              <w:rFonts w:eastAsia="仿宋_GB2312"/>
              <w:sz w:val="32"/>
              <w:szCs w:val="32"/>
            </w:rPr>
          </w:rPrChange>
        </w:rPr>
        <w:pPrChange w:id="131" w:author="覃程" w:date="2022-03-04T08:56:00Z">
          <w:pPr>
            <w:pStyle w:val="a4"/>
            <w:snapToGrid w:val="0"/>
            <w:spacing w:before="0" w:beforeAutospacing="0" w:after="0" w:afterAutospacing="0" w:line="530" w:lineRule="exact"/>
            <w:ind w:firstLineChars="200" w:firstLine="640"/>
            <w:jc w:val="both"/>
          </w:pPr>
        </w:pPrChange>
      </w:pPr>
      <w:r w:rsidRPr="00C66ADF">
        <w:rPr>
          <w:rFonts w:ascii="仿宋" w:eastAsia="仿宋" w:hAnsi="仿宋"/>
          <w:sz w:val="32"/>
          <w:szCs w:val="32"/>
          <w:rPrChange w:id="132" w:author="覃程" w:date="2022-03-04T08:56:00Z">
            <w:rPr>
              <w:rFonts w:eastAsia="仿宋_GB2312"/>
              <w:sz w:val="32"/>
              <w:szCs w:val="32"/>
            </w:rPr>
          </w:rPrChange>
        </w:rPr>
        <w:t xml:space="preserve">3. </w:t>
      </w:r>
      <w:r w:rsidRPr="00C66ADF">
        <w:rPr>
          <w:rFonts w:ascii="仿宋" w:eastAsia="仿宋" w:hAnsi="仿宋" w:hint="eastAsia"/>
          <w:sz w:val="32"/>
          <w:szCs w:val="32"/>
          <w:rPrChange w:id="133" w:author="覃程" w:date="2022-03-04T08:56:00Z">
            <w:rPr>
              <w:rFonts w:eastAsia="仿宋_GB2312" w:hint="eastAsia"/>
              <w:sz w:val="32"/>
              <w:szCs w:val="32"/>
            </w:rPr>
          </w:rPrChange>
        </w:rPr>
        <w:t>项目可能</w:t>
      </w:r>
      <w:r w:rsidRPr="00C66ADF">
        <w:rPr>
          <w:rFonts w:ascii="仿宋" w:eastAsia="仿宋" w:hAnsi="仿宋"/>
          <w:sz w:val="32"/>
          <w:szCs w:val="32"/>
          <w:rPrChange w:id="134" w:author="覃程" w:date="2022-03-04T08:56:00Z">
            <w:rPr>
              <w:rFonts w:eastAsia="仿宋_GB2312"/>
              <w:sz w:val="32"/>
              <w:szCs w:val="32"/>
            </w:rPr>
          </w:rPrChange>
        </w:rPr>
        <w:t>因疫情发展、目的国相关政策、任教机构岗位变动等客观因素发生调整，最终派出以实际情况为准。</w:t>
      </w:r>
    </w:p>
    <w:p w:rsidR="00094DBF" w:rsidRPr="00C66ADF" w:rsidRDefault="00094DBF">
      <w:pPr>
        <w:spacing w:line="540" w:lineRule="exact"/>
        <w:ind w:firstLineChars="200" w:firstLine="640"/>
        <w:rPr>
          <w:rFonts w:ascii="仿宋" w:eastAsia="仿宋" w:hAnsi="仿宋"/>
          <w:sz w:val="32"/>
          <w:szCs w:val="32"/>
          <w:rPrChange w:id="135" w:author="覃程" w:date="2022-03-04T08:56:00Z">
            <w:rPr>
              <w:rFonts w:ascii="Times New Roman" w:eastAsia="仿宋_GB2312" w:hAnsi="Times New Roman" w:cs="Times New Roman"/>
              <w:color w:val="000000"/>
              <w:kern w:val="2"/>
              <w:sz w:val="32"/>
              <w:szCs w:val="32"/>
            </w:rPr>
          </w:rPrChange>
        </w:rPr>
        <w:pPrChange w:id="136" w:author="覃程" w:date="2022-03-04T08:56:00Z">
          <w:pPr>
            <w:pStyle w:val="a4"/>
            <w:snapToGrid w:val="0"/>
            <w:spacing w:before="0" w:beforeAutospacing="0" w:after="0" w:afterAutospacing="0" w:line="530" w:lineRule="exact"/>
            <w:ind w:firstLineChars="200" w:firstLine="640"/>
            <w:jc w:val="both"/>
          </w:pPr>
        </w:pPrChange>
      </w:pPr>
      <w:r w:rsidRPr="00C66ADF">
        <w:rPr>
          <w:rFonts w:ascii="仿宋" w:eastAsia="仿宋" w:hAnsi="仿宋" w:hint="eastAsia"/>
          <w:sz w:val="32"/>
          <w:szCs w:val="32"/>
          <w:rPrChange w:id="137" w:author="覃程" w:date="2022-03-04T08:56:00Z">
            <w:rPr>
              <w:rFonts w:eastAsia="仿宋_GB2312" w:hint="eastAsia"/>
              <w:sz w:val="32"/>
              <w:szCs w:val="32"/>
            </w:rPr>
          </w:rPrChange>
        </w:rPr>
        <w:t>感谢对语合中心工作的大力支持！</w:t>
      </w:r>
    </w:p>
    <w:p w:rsidR="00094DBF" w:rsidRPr="00C66ADF" w:rsidRDefault="00094DBF">
      <w:pPr>
        <w:spacing w:line="540" w:lineRule="exact"/>
        <w:ind w:firstLineChars="200" w:firstLine="640"/>
        <w:rPr>
          <w:rFonts w:ascii="仿宋" w:eastAsia="仿宋" w:hAnsi="仿宋"/>
          <w:sz w:val="32"/>
          <w:szCs w:val="32"/>
          <w:rPrChange w:id="138" w:author="覃程" w:date="2022-03-04T08:56:00Z">
            <w:rPr>
              <w:rFonts w:eastAsia="仿宋_GB2312"/>
              <w:color w:val="000000"/>
              <w:sz w:val="32"/>
              <w:szCs w:val="32"/>
            </w:rPr>
          </w:rPrChange>
        </w:rPr>
        <w:pPrChange w:id="139" w:author="覃程" w:date="2022-03-04T08:56:00Z">
          <w:pPr>
            <w:spacing w:line="530" w:lineRule="exact"/>
            <w:ind w:firstLineChars="200" w:firstLine="640"/>
          </w:pPr>
        </w:pPrChange>
      </w:pPr>
    </w:p>
    <w:p w:rsidR="00094DBF" w:rsidRPr="00C66ADF" w:rsidRDefault="00094DBF">
      <w:pPr>
        <w:spacing w:line="540" w:lineRule="exact"/>
        <w:ind w:firstLineChars="200" w:firstLine="640"/>
        <w:rPr>
          <w:rFonts w:ascii="仿宋" w:eastAsia="仿宋" w:hAnsi="仿宋"/>
          <w:sz w:val="32"/>
          <w:szCs w:val="32"/>
          <w:rPrChange w:id="140" w:author="覃程" w:date="2022-03-04T08:56:00Z">
            <w:rPr>
              <w:rFonts w:eastAsia="仿宋_GB2312"/>
              <w:color w:val="000000"/>
              <w:sz w:val="32"/>
              <w:szCs w:val="32"/>
            </w:rPr>
          </w:rPrChange>
        </w:rPr>
        <w:pPrChange w:id="141" w:author="覃程" w:date="2022-03-04T08:56:00Z">
          <w:pPr>
            <w:spacing w:line="530" w:lineRule="exact"/>
            <w:ind w:firstLineChars="200" w:firstLine="640"/>
          </w:pPr>
        </w:pPrChange>
      </w:pPr>
      <w:r w:rsidRPr="00C66ADF">
        <w:rPr>
          <w:rFonts w:ascii="仿宋" w:eastAsia="仿宋" w:hAnsi="仿宋" w:hint="eastAsia"/>
          <w:sz w:val="32"/>
          <w:szCs w:val="32"/>
          <w:rPrChange w:id="142" w:author="覃程" w:date="2022-03-04T08:56:00Z">
            <w:rPr>
              <w:rFonts w:eastAsia="仿宋_GB2312" w:hint="eastAsia"/>
              <w:color w:val="000000"/>
              <w:sz w:val="32"/>
              <w:szCs w:val="32"/>
            </w:rPr>
          </w:rPrChange>
        </w:rPr>
        <w:t xml:space="preserve">联系人：周之畅  </w:t>
      </w:r>
      <w:r w:rsidRPr="00C66ADF">
        <w:rPr>
          <w:rFonts w:ascii="仿宋" w:eastAsia="仿宋" w:hAnsi="仿宋"/>
          <w:sz w:val="32"/>
          <w:szCs w:val="32"/>
          <w:rPrChange w:id="143" w:author="覃程" w:date="2022-03-04T08:56:00Z">
            <w:rPr>
              <w:rFonts w:eastAsia="仿宋_GB2312"/>
              <w:color w:val="000000"/>
              <w:sz w:val="32"/>
              <w:szCs w:val="32"/>
            </w:rPr>
          </w:rPrChange>
        </w:rPr>
        <w:t xml:space="preserve"> </w:t>
      </w:r>
      <w:r w:rsidRPr="00C66ADF">
        <w:rPr>
          <w:rFonts w:ascii="仿宋" w:eastAsia="仿宋" w:hAnsi="仿宋" w:hint="eastAsia"/>
          <w:sz w:val="32"/>
          <w:szCs w:val="32"/>
          <w:rPrChange w:id="144" w:author="覃程" w:date="2022-03-04T08:56:00Z">
            <w:rPr>
              <w:rFonts w:eastAsia="仿宋_GB2312" w:hint="eastAsia"/>
              <w:color w:val="000000"/>
              <w:sz w:val="32"/>
              <w:szCs w:val="32"/>
            </w:rPr>
          </w:rPrChange>
        </w:rPr>
        <w:t>周卉</w:t>
      </w:r>
    </w:p>
    <w:p w:rsidR="00094DBF" w:rsidRPr="00C66ADF" w:rsidRDefault="00094DBF">
      <w:pPr>
        <w:spacing w:line="540" w:lineRule="exact"/>
        <w:ind w:firstLineChars="200" w:firstLine="640"/>
        <w:rPr>
          <w:rFonts w:ascii="仿宋" w:eastAsia="仿宋" w:hAnsi="仿宋"/>
          <w:sz w:val="32"/>
          <w:szCs w:val="32"/>
          <w:rPrChange w:id="145" w:author="覃程" w:date="2022-03-04T08:56:00Z">
            <w:rPr>
              <w:rFonts w:eastAsia="仿宋_GB2312"/>
              <w:color w:val="000000"/>
              <w:sz w:val="32"/>
              <w:szCs w:val="32"/>
            </w:rPr>
          </w:rPrChange>
        </w:rPr>
        <w:pPrChange w:id="146" w:author="覃程" w:date="2022-03-04T08:56:00Z">
          <w:pPr>
            <w:spacing w:line="530" w:lineRule="exact"/>
            <w:ind w:firstLineChars="200" w:firstLine="640"/>
          </w:pPr>
        </w:pPrChange>
      </w:pPr>
      <w:r w:rsidRPr="00C66ADF">
        <w:rPr>
          <w:rFonts w:ascii="仿宋" w:eastAsia="仿宋" w:hAnsi="仿宋" w:hint="eastAsia"/>
          <w:sz w:val="32"/>
          <w:szCs w:val="32"/>
          <w:rPrChange w:id="147" w:author="覃程" w:date="2022-03-04T08:56:00Z">
            <w:rPr>
              <w:rFonts w:eastAsia="仿宋_GB2312" w:hint="eastAsia"/>
              <w:color w:val="000000"/>
              <w:sz w:val="32"/>
              <w:szCs w:val="32"/>
            </w:rPr>
          </w:rPrChange>
        </w:rPr>
        <w:t>电</w:t>
      </w:r>
      <w:r w:rsidRPr="00C66ADF">
        <w:rPr>
          <w:rFonts w:ascii="仿宋" w:eastAsia="仿宋" w:hAnsi="仿宋"/>
          <w:sz w:val="32"/>
          <w:szCs w:val="32"/>
          <w:rPrChange w:id="148" w:author="覃程" w:date="2022-03-04T08:56:00Z">
            <w:rPr>
              <w:rFonts w:eastAsia="仿宋_GB2312"/>
              <w:color w:val="000000"/>
              <w:sz w:val="32"/>
              <w:szCs w:val="32"/>
            </w:rPr>
          </w:rPrChange>
        </w:rPr>
        <w:t xml:space="preserve">  </w:t>
      </w:r>
      <w:r w:rsidRPr="00C66ADF">
        <w:rPr>
          <w:rFonts w:ascii="仿宋" w:eastAsia="仿宋" w:hAnsi="仿宋" w:hint="eastAsia"/>
          <w:sz w:val="32"/>
          <w:szCs w:val="32"/>
          <w:rPrChange w:id="149" w:author="覃程" w:date="2022-03-04T08:56:00Z">
            <w:rPr>
              <w:rFonts w:eastAsia="仿宋_GB2312" w:hint="eastAsia"/>
              <w:color w:val="000000"/>
              <w:sz w:val="32"/>
              <w:szCs w:val="32"/>
            </w:rPr>
          </w:rPrChange>
        </w:rPr>
        <w:t>话：010-58595</w:t>
      </w:r>
      <w:r w:rsidRPr="00C66ADF">
        <w:rPr>
          <w:rFonts w:ascii="仿宋" w:eastAsia="仿宋" w:hAnsi="仿宋"/>
          <w:sz w:val="32"/>
          <w:szCs w:val="32"/>
          <w:rPrChange w:id="150" w:author="覃程" w:date="2022-03-04T08:56:00Z">
            <w:rPr>
              <w:rFonts w:eastAsia="仿宋_GB2312"/>
              <w:color w:val="000000"/>
              <w:sz w:val="32"/>
              <w:szCs w:val="32"/>
            </w:rPr>
          </w:rPrChange>
        </w:rPr>
        <w:t>708</w:t>
      </w:r>
      <w:r w:rsidRPr="00C66ADF">
        <w:rPr>
          <w:rFonts w:ascii="仿宋" w:eastAsia="仿宋" w:hAnsi="仿宋" w:hint="eastAsia"/>
          <w:sz w:val="32"/>
          <w:szCs w:val="32"/>
          <w:rPrChange w:id="151" w:author="覃程" w:date="2022-03-04T08:56:00Z">
            <w:rPr>
              <w:rFonts w:eastAsia="仿宋_GB2312" w:hint="eastAsia"/>
              <w:color w:val="000000"/>
              <w:sz w:val="32"/>
              <w:szCs w:val="32"/>
            </w:rPr>
          </w:rPrChange>
        </w:rPr>
        <w:t xml:space="preserve">       传  真：010-58595857</w:t>
      </w:r>
    </w:p>
    <w:p w:rsidR="00094DBF" w:rsidRPr="00C66ADF" w:rsidRDefault="00094DBF">
      <w:pPr>
        <w:spacing w:line="540" w:lineRule="exact"/>
        <w:ind w:firstLineChars="200" w:firstLine="640"/>
        <w:rPr>
          <w:rFonts w:ascii="仿宋" w:eastAsia="仿宋" w:hAnsi="仿宋"/>
          <w:sz w:val="32"/>
          <w:szCs w:val="32"/>
          <w:rPrChange w:id="152" w:author="覃程" w:date="2022-03-04T08:56:00Z">
            <w:rPr>
              <w:rFonts w:eastAsia="仿宋_GB2312"/>
              <w:color w:val="000000"/>
              <w:spacing w:val="-6"/>
              <w:sz w:val="32"/>
              <w:szCs w:val="32"/>
            </w:rPr>
          </w:rPrChange>
        </w:rPr>
        <w:pPrChange w:id="153" w:author="覃程" w:date="2022-03-04T08:56:00Z">
          <w:pPr>
            <w:spacing w:line="530" w:lineRule="exact"/>
            <w:ind w:firstLineChars="200" w:firstLine="640"/>
          </w:pPr>
        </w:pPrChange>
      </w:pPr>
      <w:r w:rsidRPr="00C66ADF">
        <w:rPr>
          <w:rFonts w:ascii="仿宋" w:eastAsia="仿宋" w:hAnsi="仿宋" w:hint="eastAsia"/>
          <w:sz w:val="32"/>
          <w:szCs w:val="32"/>
          <w:rPrChange w:id="154" w:author="覃程" w:date="2022-03-04T08:56:00Z">
            <w:rPr>
              <w:rFonts w:eastAsia="仿宋_GB2312" w:hint="eastAsia"/>
              <w:color w:val="000000"/>
              <w:sz w:val="32"/>
              <w:szCs w:val="32"/>
            </w:rPr>
          </w:rPrChange>
        </w:rPr>
        <w:t>地</w:t>
      </w:r>
      <w:r w:rsidRPr="00C66ADF">
        <w:rPr>
          <w:rFonts w:ascii="仿宋" w:eastAsia="仿宋" w:hAnsi="仿宋"/>
          <w:sz w:val="32"/>
          <w:szCs w:val="32"/>
          <w:rPrChange w:id="155" w:author="覃程" w:date="2022-03-04T08:56:00Z">
            <w:rPr>
              <w:rFonts w:eastAsia="仿宋_GB2312"/>
              <w:color w:val="000000"/>
              <w:sz w:val="32"/>
              <w:szCs w:val="32"/>
            </w:rPr>
          </w:rPrChange>
        </w:rPr>
        <w:t xml:space="preserve">  </w:t>
      </w:r>
      <w:r w:rsidRPr="00C66ADF">
        <w:rPr>
          <w:rFonts w:ascii="仿宋" w:eastAsia="仿宋" w:hAnsi="仿宋" w:hint="eastAsia"/>
          <w:sz w:val="32"/>
          <w:szCs w:val="32"/>
          <w:rPrChange w:id="156" w:author="覃程" w:date="2022-03-04T08:56:00Z">
            <w:rPr>
              <w:rFonts w:eastAsia="仿宋_GB2312" w:hint="eastAsia"/>
              <w:color w:val="000000"/>
              <w:sz w:val="32"/>
              <w:szCs w:val="32"/>
            </w:rPr>
          </w:rPrChange>
        </w:rPr>
        <w:t>址：北京市西城区德胜门外大街129号</w:t>
      </w:r>
    </w:p>
    <w:p w:rsidR="00094DBF" w:rsidRPr="00C66ADF" w:rsidRDefault="00094DBF">
      <w:pPr>
        <w:spacing w:line="540" w:lineRule="exact"/>
        <w:ind w:firstLineChars="200" w:firstLine="640"/>
        <w:rPr>
          <w:rFonts w:ascii="仿宋" w:eastAsia="仿宋" w:hAnsi="仿宋"/>
          <w:sz w:val="32"/>
          <w:szCs w:val="32"/>
          <w:rPrChange w:id="157" w:author="覃程" w:date="2022-03-04T08:56:00Z">
            <w:rPr>
              <w:rFonts w:eastAsia="仿宋_GB2312"/>
              <w:color w:val="000000"/>
              <w:spacing w:val="-6"/>
              <w:sz w:val="32"/>
              <w:szCs w:val="32"/>
            </w:rPr>
          </w:rPrChange>
        </w:rPr>
        <w:pPrChange w:id="158" w:author="覃程" w:date="2022-03-04T08:56:00Z">
          <w:pPr>
            <w:spacing w:line="530" w:lineRule="exact"/>
            <w:ind w:firstLineChars="550" w:firstLine="1694"/>
          </w:pPr>
        </w:pPrChange>
      </w:pPr>
      <w:r w:rsidRPr="00C66ADF">
        <w:rPr>
          <w:rFonts w:ascii="仿宋" w:eastAsia="仿宋" w:hAnsi="仿宋" w:hint="eastAsia"/>
          <w:sz w:val="32"/>
          <w:szCs w:val="32"/>
          <w:rPrChange w:id="159" w:author="覃程" w:date="2022-03-04T08:56:00Z">
            <w:rPr>
              <w:rFonts w:eastAsia="仿宋_GB2312" w:hint="eastAsia"/>
              <w:color w:val="000000"/>
              <w:spacing w:val="-6"/>
              <w:sz w:val="32"/>
              <w:szCs w:val="32"/>
            </w:rPr>
          </w:rPrChange>
        </w:rPr>
        <w:t xml:space="preserve">  中外语言交流合作中心   志愿者工作处</w:t>
      </w:r>
    </w:p>
    <w:p w:rsidR="00094DBF" w:rsidRPr="00C66ADF" w:rsidRDefault="00094DBF">
      <w:pPr>
        <w:spacing w:line="540" w:lineRule="exact"/>
        <w:ind w:firstLineChars="200" w:firstLine="640"/>
        <w:rPr>
          <w:rFonts w:ascii="仿宋" w:eastAsia="仿宋" w:hAnsi="仿宋"/>
          <w:sz w:val="32"/>
          <w:szCs w:val="32"/>
          <w:rPrChange w:id="160" w:author="覃程" w:date="2022-03-04T08:56:00Z">
            <w:rPr>
              <w:rFonts w:eastAsia="仿宋_GB2312"/>
              <w:color w:val="000000"/>
              <w:sz w:val="32"/>
              <w:szCs w:val="32"/>
            </w:rPr>
          </w:rPrChange>
        </w:rPr>
        <w:pPrChange w:id="161" w:author="覃程" w:date="2022-03-04T08:56:00Z">
          <w:pPr>
            <w:spacing w:line="530" w:lineRule="exact"/>
            <w:ind w:firstLineChars="200" w:firstLine="640"/>
          </w:pPr>
        </w:pPrChange>
      </w:pPr>
      <w:r w:rsidRPr="00C66ADF">
        <w:rPr>
          <w:rFonts w:ascii="仿宋" w:eastAsia="仿宋" w:hAnsi="仿宋" w:hint="eastAsia"/>
          <w:sz w:val="32"/>
          <w:szCs w:val="32"/>
          <w:rPrChange w:id="162" w:author="覃程" w:date="2022-03-04T08:56:00Z">
            <w:rPr>
              <w:rFonts w:eastAsia="仿宋_GB2312" w:hint="eastAsia"/>
              <w:color w:val="000000"/>
              <w:sz w:val="32"/>
              <w:szCs w:val="32"/>
            </w:rPr>
          </w:rPrChange>
        </w:rPr>
        <w:t>E-mail：</w:t>
      </w:r>
      <w:r w:rsidR="008B48E0" w:rsidRPr="00C66ADF">
        <w:rPr>
          <w:rFonts w:ascii="仿宋" w:eastAsia="仿宋" w:hAnsi="仿宋"/>
          <w:sz w:val="32"/>
          <w:szCs w:val="32"/>
          <w:rPrChange w:id="163" w:author="覃程" w:date="2022-03-04T08:56:00Z">
            <w:rPr>
              <w:rStyle w:val="a3"/>
              <w:rFonts w:eastAsia="仿宋_GB2312"/>
              <w:sz w:val="32"/>
              <w:szCs w:val="32"/>
            </w:rPr>
          </w:rPrChange>
        </w:rPr>
        <w:fldChar w:fldCharType="begin"/>
      </w:r>
      <w:r w:rsidR="008B48E0" w:rsidRPr="00C66ADF">
        <w:rPr>
          <w:rFonts w:ascii="仿宋" w:eastAsia="仿宋" w:hAnsi="仿宋"/>
          <w:sz w:val="32"/>
          <w:szCs w:val="32"/>
          <w:rPrChange w:id="164" w:author="覃程" w:date="2022-03-04T08:56:00Z">
            <w:rPr/>
          </w:rPrChange>
        </w:rPr>
        <w:instrText xml:space="preserve"> HYPERLINK "mailto:zhouzhichang@chinese.cn" </w:instrText>
      </w:r>
      <w:r w:rsidR="008B48E0" w:rsidRPr="00C66ADF">
        <w:rPr>
          <w:rFonts w:ascii="仿宋" w:eastAsia="仿宋" w:hAnsi="仿宋"/>
          <w:sz w:val="32"/>
          <w:szCs w:val="32"/>
          <w:rPrChange w:id="165" w:author="覃程" w:date="2022-03-04T08:56:00Z">
            <w:rPr>
              <w:rStyle w:val="a3"/>
              <w:rFonts w:eastAsia="仿宋_GB2312"/>
              <w:sz w:val="32"/>
              <w:szCs w:val="32"/>
            </w:rPr>
          </w:rPrChange>
        </w:rPr>
        <w:fldChar w:fldCharType="separate"/>
      </w:r>
      <w:r w:rsidRPr="00C66ADF">
        <w:rPr>
          <w:rFonts w:ascii="仿宋" w:eastAsia="仿宋" w:hAnsi="仿宋"/>
          <w:rPrChange w:id="166" w:author="覃程" w:date="2022-03-04T08:56:00Z">
            <w:rPr>
              <w:rStyle w:val="a3"/>
              <w:rFonts w:eastAsia="仿宋_GB2312"/>
              <w:sz w:val="32"/>
              <w:szCs w:val="32"/>
            </w:rPr>
          </w:rPrChange>
        </w:rPr>
        <w:t>zhouzhichang@chinese.cn</w:t>
      </w:r>
      <w:r w:rsidR="008B48E0" w:rsidRPr="00C66ADF">
        <w:rPr>
          <w:rFonts w:ascii="仿宋" w:eastAsia="仿宋" w:hAnsi="仿宋"/>
          <w:rPrChange w:id="167" w:author="覃程" w:date="2022-03-04T08:56:00Z">
            <w:rPr>
              <w:rStyle w:val="a3"/>
              <w:rFonts w:eastAsia="仿宋_GB2312"/>
              <w:sz w:val="32"/>
              <w:szCs w:val="32"/>
            </w:rPr>
          </w:rPrChange>
        </w:rPr>
        <w:fldChar w:fldCharType="end"/>
      </w:r>
      <w:r w:rsidRPr="00C66ADF">
        <w:rPr>
          <w:rFonts w:ascii="仿宋" w:eastAsia="仿宋" w:hAnsi="仿宋" w:hint="eastAsia"/>
          <w:sz w:val="32"/>
          <w:szCs w:val="32"/>
          <w:rPrChange w:id="168" w:author="覃程" w:date="2022-03-04T08:56:00Z">
            <w:rPr>
              <w:rFonts w:eastAsia="仿宋_GB2312" w:hint="eastAsia"/>
              <w:color w:val="000000"/>
              <w:sz w:val="32"/>
              <w:szCs w:val="32"/>
            </w:rPr>
          </w:rPrChange>
        </w:rPr>
        <w:t xml:space="preserve">  邮  编：100088</w:t>
      </w:r>
    </w:p>
    <w:p w:rsidR="00094DBF" w:rsidRPr="00C66ADF" w:rsidRDefault="00094DBF">
      <w:pPr>
        <w:spacing w:line="540" w:lineRule="exact"/>
        <w:ind w:firstLineChars="200" w:firstLine="640"/>
        <w:rPr>
          <w:rFonts w:ascii="仿宋" w:eastAsia="仿宋" w:hAnsi="仿宋"/>
          <w:sz w:val="32"/>
          <w:szCs w:val="32"/>
          <w:rPrChange w:id="169" w:author="覃程" w:date="2022-03-04T08:56:00Z">
            <w:rPr>
              <w:rFonts w:eastAsia="仿宋_GB2312"/>
              <w:color w:val="000000"/>
              <w:sz w:val="32"/>
              <w:szCs w:val="32"/>
            </w:rPr>
          </w:rPrChange>
        </w:rPr>
        <w:pPrChange w:id="170" w:author="覃程" w:date="2022-03-04T08:56:00Z">
          <w:pPr>
            <w:spacing w:line="530" w:lineRule="exact"/>
          </w:pPr>
        </w:pPrChange>
      </w:pPr>
    </w:p>
    <w:p w:rsidR="00094DBF" w:rsidRPr="00C66ADF" w:rsidRDefault="00094DBF">
      <w:pPr>
        <w:spacing w:line="540" w:lineRule="exact"/>
        <w:ind w:firstLineChars="200" w:firstLine="640"/>
        <w:rPr>
          <w:rFonts w:ascii="仿宋" w:eastAsia="仿宋" w:hAnsi="仿宋"/>
          <w:sz w:val="32"/>
          <w:szCs w:val="32"/>
          <w:rPrChange w:id="171" w:author="覃程" w:date="2022-03-04T08:56:00Z">
            <w:rPr>
              <w:rFonts w:eastAsia="仿宋_GB2312"/>
              <w:color w:val="000000"/>
              <w:sz w:val="32"/>
              <w:szCs w:val="32"/>
            </w:rPr>
          </w:rPrChange>
        </w:rPr>
        <w:pPrChange w:id="172" w:author="覃程" w:date="2022-03-04T08:56:00Z">
          <w:pPr>
            <w:spacing w:line="530" w:lineRule="exact"/>
            <w:ind w:leftChars="304" w:left="2123" w:hangingChars="464" w:hanging="1485"/>
          </w:pPr>
        </w:pPrChange>
      </w:pPr>
      <w:r w:rsidRPr="00C66ADF">
        <w:rPr>
          <w:rFonts w:ascii="仿宋" w:eastAsia="仿宋" w:hAnsi="仿宋" w:hint="eastAsia"/>
          <w:sz w:val="32"/>
          <w:szCs w:val="32"/>
          <w:rPrChange w:id="173" w:author="覃程" w:date="2022-03-04T08:56:00Z">
            <w:rPr>
              <w:rFonts w:eastAsia="仿宋_GB2312" w:hint="eastAsia"/>
              <w:color w:val="000000"/>
              <w:sz w:val="32"/>
              <w:szCs w:val="32"/>
            </w:rPr>
          </w:rPrChange>
        </w:rPr>
        <w:t xml:space="preserve">附件: </w:t>
      </w:r>
      <w:r w:rsidR="00FD40A6" w:rsidRPr="00C66ADF">
        <w:rPr>
          <w:rFonts w:ascii="仿宋" w:eastAsia="仿宋" w:hAnsi="仿宋"/>
          <w:sz w:val="32"/>
          <w:szCs w:val="32"/>
          <w:rPrChange w:id="174" w:author="覃程" w:date="2022-03-04T08:56:00Z">
            <w:rPr>
              <w:rFonts w:eastAsia="仿宋_GB2312"/>
              <w:color w:val="000000"/>
              <w:sz w:val="32"/>
              <w:szCs w:val="32"/>
            </w:rPr>
          </w:rPrChange>
        </w:rPr>
        <w:t xml:space="preserve"> </w:t>
      </w:r>
      <w:r w:rsidRPr="00C66ADF">
        <w:rPr>
          <w:rFonts w:ascii="仿宋" w:eastAsia="仿宋" w:hAnsi="仿宋"/>
          <w:sz w:val="32"/>
          <w:szCs w:val="32"/>
          <w:rPrChange w:id="175" w:author="覃程" w:date="2022-03-04T08:56:00Z">
            <w:rPr>
              <w:rFonts w:eastAsia="仿宋_GB2312"/>
              <w:color w:val="000000"/>
              <w:spacing w:val="-8"/>
              <w:sz w:val="32"/>
              <w:szCs w:val="32"/>
            </w:rPr>
          </w:rPrChange>
        </w:rPr>
        <w:t>20</w:t>
      </w:r>
      <w:r w:rsidRPr="00C66ADF">
        <w:rPr>
          <w:rFonts w:ascii="仿宋" w:eastAsia="仿宋" w:hAnsi="仿宋" w:hint="eastAsia"/>
          <w:sz w:val="32"/>
          <w:szCs w:val="32"/>
          <w:rPrChange w:id="176" w:author="覃程" w:date="2022-03-04T08:56:00Z">
            <w:rPr>
              <w:rFonts w:eastAsia="仿宋_GB2312" w:hint="eastAsia"/>
              <w:color w:val="000000"/>
              <w:spacing w:val="-8"/>
              <w:sz w:val="32"/>
              <w:szCs w:val="32"/>
            </w:rPr>
          </w:rPrChange>
        </w:rPr>
        <w:t xml:space="preserve">22年国际中文教育志愿者岗位信息表      </w:t>
      </w:r>
    </w:p>
    <w:p w:rsidR="00094DBF" w:rsidRPr="00C66ADF" w:rsidRDefault="00094DBF">
      <w:pPr>
        <w:spacing w:line="540" w:lineRule="exact"/>
        <w:ind w:firstLineChars="200" w:firstLine="640"/>
        <w:rPr>
          <w:rFonts w:ascii="仿宋" w:eastAsia="仿宋" w:hAnsi="仿宋"/>
          <w:sz w:val="32"/>
          <w:szCs w:val="32"/>
          <w:rPrChange w:id="177" w:author="覃程" w:date="2022-03-04T08:56:00Z">
            <w:rPr>
              <w:rFonts w:eastAsia="仿宋_GB2312"/>
              <w:color w:val="000000"/>
              <w:sz w:val="32"/>
              <w:szCs w:val="32"/>
            </w:rPr>
          </w:rPrChange>
        </w:rPr>
        <w:pPrChange w:id="178" w:author="覃程" w:date="2022-03-04T08:56:00Z">
          <w:pPr>
            <w:spacing w:line="530" w:lineRule="exact"/>
          </w:pPr>
        </w:pPrChange>
      </w:pPr>
    </w:p>
    <w:p w:rsidR="00094DBF" w:rsidRPr="00C66ADF" w:rsidRDefault="00094DBF">
      <w:pPr>
        <w:spacing w:line="540" w:lineRule="exact"/>
        <w:ind w:firstLineChars="200" w:firstLine="640"/>
        <w:rPr>
          <w:rFonts w:ascii="仿宋" w:eastAsia="仿宋" w:hAnsi="仿宋"/>
          <w:sz w:val="32"/>
          <w:szCs w:val="32"/>
          <w:rPrChange w:id="179" w:author="覃程" w:date="2022-03-04T08:56:00Z">
            <w:rPr>
              <w:rFonts w:eastAsia="仿宋_GB2312"/>
              <w:color w:val="000000"/>
              <w:sz w:val="32"/>
              <w:szCs w:val="32"/>
            </w:rPr>
          </w:rPrChange>
        </w:rPr>
        <w:pPrChange w:id="180" w:author="覃程" w:date="2022-03-04T08:56:00Z">
          <w:pPr>
            <w:spacing w:line="530" w:lineRule="exact"/>
          </w:pPr>
        </w:pPrChange>
      </w:pPr>
    </w:p>
    <w:p w:rsidR="00094DBF" w:rsidRPr="00C66ADF" w:rsidRDefault="00094DBF">
      <w:pPr>
        <w:spacing w:line="540" w:lineRule="exact"/>
        <w:ind w:firstLineChars="200" w:firstLine="640"/>
        <w:rPr>
          <w:rFonts w:ascii="仿宋" w:eastAsia="仿宋" w:hAnsi="仿宋"/>
          <w:sz w:val="32"/>
          <w:szCs w:val="32"/>
          <w:rPrChange w:id="181" w:author="覃程" w:date="2022-03-04T08:56:00Z">
            <w:rPr>
              <w:rFonts w:eastAsia="仿宋_GB2312"/>
              <w:color w:val="000000"/>
              <w:sz w:val="32"/>
              <w:szCs w:val="32"/>
            </w:rPr>
          </w:rPrChange>
        </w:rPr>
        <w:pPrChange w:id="182" w:author="覃程" w:date="2022-03-04T08:56:00Z">
          <w:pPr>
            <w:spacing w:line="530" w:lineRule="exact"/>
            <w:ind w:firstLineChars="200" w:firstLine="640"/>
          </w:pPr>
        </w:pPrChange>
      </w:pPr>
      <w:r w:rsidRPr="00C66ADF">
        <w:rPr>
          <w:rFonts w:ascii="仿宋" w:eastAsia="仿宋" w:hAnsi="仿宋"/>
          <w:sz w:val="32"/>
          <w:szCs w:val="32"/>
          <w:rPrChange w:id="183" w:author="覃程" w:date="2022-03-04T08:56:00Z">
            <w:rPr>
              <w:rFonts w:eastAsia="仿宋_GB2312"/>
              <w:color w:val="000000"/>
              <w:sz w:val="32"/>
              <w:szCs w:val="32"/>
            </w:rPr>
          </w:rPrChange>
        </w:rPr>
        <w:t xml:space="preserve">                        </w:t>
      </w:r>
      <w:r w:rsidRPr="00C66ADF">
        <w:rPr>
          <w:rFonts w:ascii="仿宋" w:eastAsia="仿宋" w:hAnsi="仿宋" w:hint="eastAsia"/>
          <w:sz w:val="32"/>
          <w:szCs w:val="32"/>
          <w:rPrChange w:id="184" w:author="覃程" w:date="2022-03-04T08:56:00Z">
            <w:rPr>
              <w:rFonts w:eastAsia="仿宋_GB2312" w:hint="eastAsia"/>
              <w:color w:val="000000"/>
              <w:sz w:val="32"/>
              <w:szCs w:val="32"/>
            </w:rPr>
          </w:rPrChange>
        </w:rPr>
        <w:t xml:space="preserve">   中外语言交流合作中心</w:t>
      </w:r>
    </w:p>
    <w:p w:rsidR="00094DBF" w:rsidRPr="00C66ADF" w:rsidDel="00C66ADF" w:rsidRDefault="00094DBF">
      <w:pPr>
        <w:spacing w:line="540" w:lineRule="exact"/>
        <w:ind w:firstLineChars="200" w:firstLine="640"/>
        <w:rPr>
          <w:del w:id="185" w:author="覃程" w:date="2022-03-04T08:57:00Z"/>
          <w:rFonts w:ascii="仿宋" w:eastAsia="仿宋" w:hAnsi="仿宋"/>
          <w:sz w:val="32"/>
          <w:szCs w:val="32"/>
          <w:rPrChange w:id="186" w:author="覃程" w:date="2022-03-04T08:56:00Z">
            <w:rPr>
              <w:del w:id="187" w:author="覃程" w:date="2022-03-04T08:57:00Z"/>
              <w:rFonts w:eastAsia="仿宋_GB2312"/>
              <w:color w:val="000000"/>
              <w:sz w:val="32"/>
              <w:szCs w:val="32"/>
            </w:rPr>
          </w:rPrChange>
        </w:rPr>
        <w:pPrChange w:id="188" w:author="覃程" w:date="2022-03-04T08:56:00Z">
          <w:pPr>
            <w:spacing w:line="530" w:lineRule="exact"/>
            <w:ind w:firstLineChars="200" w:firstLine="640"/>
          </w:pPr>
        </w:pPrChange>
      </w:pPr>
      <w:r w:rsidRPr="00C66ADF">
        <w:rPr>
          <w:rFonts w:ascii="仿宋" w:eastAsia="仿宋" w:hAnsi="仿宋"/>
          <w:sz w:val="32"/>
          <w:szCs w:val="32"/>
          <w:rPrChange w:id="189" w:author="覃程" w:date="2022-03-04T08:56:00Z">
            <w:rPr>
              <w:rFonts w:eastAsia="仿宋_GB2312"/>
              <w:color w:val="000000"/>
              <w:sz w:val="32"/>
              <w:szCs w:val="32"/>
            </w:rPr>
          </w:rPrChange>
        </w:rPr>
        <w:t xml:space="preserve">                             2022年</w:t>
      </w:r>
      <w:r w:rsidR="00FD40A6" w:rsidRPr="00C66ADF">
        <w:rPr>
          <w:rFonts w:ascii="仿宋" w:eastAsia="仿宋" w:hAnsi="仿宋"/>
          <w:sz w:val="32"/>
          <w:szCs w:val="32"/>
          <w:rPrChange w:id="190" w:author="覃程" w:date="2022-03-04T08:56:00Z">
            <w:rPr>
              <w:rFonts w:eastAsia="仿宋_GB2312" w:hAnsi="仿宋_GB2312"/>
              <w:color w:val="000000"/>
              <w:sz w:val="32"/>
              <w:szCs w:val="32"/>
            </w:rPr>
          </w:rPrChange>
        </w:rPr>
        <w:t>3</w:t>
      </w:r>
      <w:r w:rsidRPr="00C66ADF">
        <w:rPr>
          <w:rFonts w:ascii="仿宋" w:eastAsia="仿宋" w:hAnsi="仿宋"/>
          <w:sz w:val="32"/>
          <w:szCs w:val="32"/>
          <w:rPrChange w:id="191" w:author="覃程" w:date="2022-03-04T08:56:00Z">
            <w:rPr>
              <w:rFonts w:eastAsia="仿宋_GB2312" w:hAnsi="仿宋_GB2312"/>
              <w:color w:val="000000"/>
              <w:sz w:val="32"/>
              <w:szCs w:val="32"/>
            </w:rPr>
          </w:rPrChange>
        </w:rPr>
        <w:t>月</w:t>
      </w:r>
      <w:r w:rsidR="00FD40A6" w:rsidRPr="00C66ADF">
        <w:rPr>
          <w:rFonts w:ascii="仿宋" w:eastAsia="仿宋" w:hAnsi="仿宋"/>
          <w:sz w:val="32"/>
          <w:szCs w:val="32"/>
          <w:rPrChange w:id="192" w:author="覃程" w:date="2022-03-04T08:56:00Z">
            <w:rPr>
              <w:rFonts w:eastAsia="仿宋_GB2312" w:hAnsi="仿宋_GB2312"/>
              <w:color w:val="000000"/>
              <w:sz w:val="32"/>
              <w:szCs w:val="32"/>
            </w:rPr>
          </w:rPrChange>
        </w:rPr>
        <w:t>3</w:t>
      </w:r>
      <w:r w:rsidRPr="00C66ADF">
        <w:rPr>
          <w:rFonts w:ascii="仿宋" w:eastAsia="仿宋" w:hAnsi="仿宋" w:hint="eastAsia"/>
          <w:sz w:val="32"/>
          <w:szCs w:val="32"/>
          <w:rPrChange w:id="193" w:author="覃程" w:date="2022-03-04T08:56:00Z">
            <w:rPr>
              <w:rFonts w:eastAsia="仿宋_GB2312" w:hint="eastAsia"/>
              <w:color w:val="000000"/>
              <w:sz w:val="32"/>
              <w:szCs w:val="32"/>
            </w:rPr>
          </w:rPrChange>
        </w:rPr>
        <w:t>日</w:t>
      </w:r>
    </w:p>
    <w:p w:rsidR="00094DBF" w:rsidRPr="00C66ADF" w:rsidDel="00C66ADF" w:rsidRDefault="00094DBF">
      <w:pPr>
        <w:spacing w:line="540" w:lineRule="exact"/>
        <w:ind w:firstLineChars="200" w:firstLine="640"/>
        <w:rPr>
          <w:del w:id="194" w:author="覃程" w:date="2022-03-04T08:57:00Z"/>
          <w:rFonts w:ascii="仿宋" w:eastAsia="仿宋" w:hAnsi="仿宋"/>
          <w:sz w:val="32"/>
          <w:szCs w:val="32"/>
          <w:rPrChange w:id="195" w:author="覃程" w:date="2022-03-04T08:56:00Z">
            <w:rPr>
              <w:del w:id="196" w:author="覃程" w:date="2022-03-04T08:57:00Z"/>
              <w:rFonts w:eastAsia="仿宋_GB2312"/>
              <w:color w:val="000000"/>
              <w:sz w:val="32"/>
              <w:szCs w:val="32"/>
            </w:rPr>
          </w:rPrChange>
        </w:rPr>
        <w:pPrChange w:id="197" w:author="覃程" w:date="2022-03-04T08:56:00Z">
          <w:pPr>
            <w:spacing w:line="530" w:lineRule="exact"/>
            <w:ind w:firstLineChars="200" w:firstLine="640"/>
          </w:pPr>
        </w:pPrChange>
      </w:pPr>
    </w:p>
    <w:p w:rsidR="00094DBF" w:rsidDel="00C66ADF" w:rsidRDefault="00094DBF" w:rsidP="00094DBF">
      <w:pPr>
        <w:spacing w:line="530" w:lineRule="exact"/>
        <w:ind w:firstLineChars="200" w:firstLine="640"/>
        <w:rPr>
          <w:del w:id="198" w:author="覃程" w:date="2022-03-04T08:57:00Z"/>
          <w:rFonts w:eastAsia="仿宋_GB2312"/>
          <w:color w:val="000000"/>
          <w:sz w:val="32"/>
          <w:szCs w:val="32"/>
        </w:rPr>
      </w:pPr>
    </w:p>
    <w:p w:rsidR="00094DBF" w:rsidRDefault="00094DBF">
      <w:pPr>
        <w:spacing w:line="540" w:lineRule="exact"/>
        <w:ind w:firstLineChars="200" w:firstLine="420"/>
        <w:pPrChange w:id="199" w:author="覃程" w:date="2022-03-04T08:57:00Z">
          <w:pPr>
            <w:tabs>
              <w:tab w:val="left" w:pos="1620"/>
            </w:tabs>
            <w:jc w:val="left"/>
          </w:pPr>
        </w:pPrChange>
      </w:pPr>
    </w:p>
    <w:p w:rsidR="004F55D9" w:rsidRPr="00094DBF" w:rsidRDefault="004F55D9" w:rsidP="00094DBF"/>
    <w:sectPr w:rsidR="004F55D9" w:rsidRPr="00094DBF" w:rsidSect="00C66ADF">
      <w:footerReference w:type="even" r:id="rId7"/>
      <w:footerReference w:type="default" r:id="rId8"/>
      <w:pgSz w:w="11906" w:h="16838" w:code="9"/>
      <w:pgMar w:top="2098" w:right="1474" w:bottom="1985" w:left="1588" w:header="851" w:footer="1559" w:gutter="0"/>
      <w:cols w:space="425"/>
      <w:docGrid w:type="lines" w:linePitch="312"/>
      <w:sectPrChange w:id="220" w:author="覃程" w:date="2022-03-04T08:56:00Z">
        <w:sectPr w:rsidR="004F55D9" w:rsidRPr="00094DBF" w:rsidSect="00C66ADF">
          <w:pgSz w:code="0"/>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007" w:rsidRDefault="009D0007" w:rsidP="00F359EC">
      <w:r>
        <w:separator/>
      </w:r>
    </w:p>
  </w:endnote>
  <w:endnote w:type="continuationSeparator" w:id="0">
    <w:p w:rsidR="009D0007" w:rsidRDefault="009D0007" w:rsidP="00F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DF" w:rsidRPr="00C66ADF" w:rsidRDefault="00C66ADF">
    <w:pPr>
      <w:pStyle w:val="a6"/>
      <w:numPr>
        <w:ilvl w:val="0"/>
        <w:numId w:val="3"/>
      </w:numPr>
      <w:adjustRightInd w:val="0"/>
      <w:ind w:rightChars="100" w:right="210"/>
      <w:rPr>
        <w:rFonts w:asciiTheme="majorEastAsia" w:eastAsiaTheme="majorEastAsia" w:hAnsiTheme="majorEastAsia"/>
        <w:rPrChange w:id="200" w:author="覃程" w:date="2022-03-04T08:57:00Z">
          <w:rPr/>
        </w:rPrChange>
      </w:rPr>
      <w:pPrChange w:id="201" w:author="覃程" w:date="2022-03-04T08:57:00Z">
        <w:pPr>
          <w:pStyle w:val="a6"/>
        </w:pPr>
      </w:pPrChange>
    </w:pPr>
    <w:ins w:id="202" w:author="覃程" w:date="2022-03-04T08:56:00Z">
      <w:r w:rsidRPr="00C66ADF">
        <w:rPr>
          <w:rStyle w:val="a8"/>
          <w:rFonts w:asciiTheme="majorEastAsia" w:eastAsiaTheme="majorEastAsia" w:hAnsiTheme="majorEastAsia"/>
          <w:sz w:val="28"/>
          <w:szCs w:val="28"/>
          <w:rPrChange w:id="203" w:author="覃程" w:date="2022-03-04T08:57:00Z">
            <w:rPr>
              <w:rStyle w:val="a8"/>
              <w:sz w:val="28"/>
              <w:szCs w:val="28"/>
            </w:rPr>
          </w:rPrChange>
        </w:rPr>
        <w:fldChar w:fldCharType="begin"/>
      </w:r>
      <w:r w:rsidRPr="00C66ADF">
        <w:rPr>
          <w:rStyle w:val="a8"/>
          <w:rFonts w:asciiTheme="majorEastAsia" w:eastAsiaTheme="majorEastAsia" w:hAnsiTheme="majorEastAsia"/>
          <w:sz w:val="28"/>
          <w:szCs w:val="28"/>
          <w:rPrChange w:id="204" w:author="覃程" w:date="2022-03-04T08:57:00Z">
            <w:rPr>
              <w:rStyle w:val="a8"/>
              <w:sz w:val="28"/>
              <w:szCs w:val="28"/>
            </w:rPr>
          </w:rPrChange>
        </w:rPr>
        <w:instrText xml:space="preserve">PAGE  </w:instrText>
      </w:r>
      <w:r w:rsidRPr="00C66ADF">
        <w:rPr>
          <w:rStyle w:val="a8"/>
          <w:rFonts w:asciiTheme="majorEastAsia" w:eastAsiaTheme="majorEastAsia" w:hAnsiTheme="majorEastAsia"/>
          <w:sz w:val="28"/>
          <w:szCs w:val="28"/>
          <w:rPrChange w:id="205" w:author="覃程" w:date="2022-03-04T08:57:00Z">
            <w:rPr>
              <w:rStyle w:val="a8"/>
              <w:sz w:val="28"/>
              <w:szCs w:val="28"/>
            </w:rPr>
          </w:rPrChange>
        </w:rPr>
        <w:fldChar w:fldCharType="separate"/>
      </w:r>
    </w:ins>
    <w:r w:rsidR="00AC7F95">
      <w:rPr>
        <w:rStyle w:val="a8"/>
        <w:rFonts w:asciiTheme="majorEastAsia" w:eastAsiaTheme="majorEastAsia" w:hAnsiTheme="majorEastAsia"/>
        <w:noProof/>
        <w:sz w:val="28"/>
        <w:szCs w:val="28"/>
      </w:rPr>
      <w:t>4</w:t>
    </w:r>
    <w:ins w:id="206" w:author="覃程" w:date="2022-03-04T08:56:00Z">
      <w:r w:rsidRPr="00C66ADF">
        <w:rPr>
          <w:rStyle w:val="a8"/>
          <w:rFonts w:asciiTheme="majorEastAsia" w:eastAsiaTheme="majorEastAsia" w:hAnsiTheme="majorEastAsia"/>
          <w:sz w:val="28"/>
          <w:szCs w:val="28"/>
          <w:rPrChange w:id="207" w:author="覃程" w:date="2022-03-04T08:57:00Z">
            <w:rPr>
              <w:rStyle w:val="a8"/>
              <w:sz w:val="28"/>
              <w:szCs w:val="28"/>
            </w:rPr>
          </w:rPrChange>
        </w:rPr>
        <w:fldChar w:fldCharType="end"/>
      </w:r>
    </w:ins>
    <w:ins w:id="208" w:author="覃程" w:date="2022-03-04T08:57:00Z">
      <w:r>
        <w:rPr>
          <w:rStyle w:val="a8"/>
          <w:rFonts w:asciiTheme="majorEastAsia" w:eastAsiaTheme="majorEastAsia" w:hAnsiTheme="majorEastAsia"/>
          <w:sz w:val="28"/>
          <w:szCs w:val="28"/>
        </w:rPr>
        <w:t xml:space="preserve"> </w:t>
      </w:r>
    </w:ins>
    <w:ins w:id="209" w:author="覃程" w:date="2022-03-04T08:56:00Z">
      <w:r w:rsidRPr="00C66ADF">
        <w:rPr>
          <w:rStyle w:val="a8"/>
          <w:rFonts w:asciiTheme="majorEastAsia" w:eastAsiaTheme="majorEastAsia" w:hAnsiTheme="majorEastAsia" w:hint="eastAsia"/>
          <w:sz w:val="28"/>
          <w:szCs w:val="28"/>
          <w:rPrChange w:id="210" w:author="覃程" w:date="2022-03-04T08:57:00Z">
            <w:rPr>
              <w:rStyle w:val="a8"/>
              <w:rFonts w:hint="eastAsia"/>
              <w:sz w:val="28"/>
              <w:szCs w:val="28"/>
            </w:rPr>
          </w:rPrChange>
        </w:rPr>
        <w:t>—</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8EB" w:rsidRPr="00C66ADF" w:rsidRDefault="00C66ADF">
    <w:pPr>
      <w:pStyle w:val="a6"/>
      <w:numPr>
        <w:ilvl w:val="0"/>
        <w:numId w:val="2"/>
      </w:numPr>
      <w:adjustRightInd w:val="0"/>
      <w:ind w:rightChars="100" w:right="210"/>
      <w:jc w:val="right"/>
      <w:rPr>
        <w:rFonts w:asciiTheme="majorEastAsia" w:eastAsiaTheme="majorEastAsia" w:hAnsiTheme="majorEastAsia"/>
        <w:rPrChange w:id="211" w:author="覃程" w:date="2022-03-04T08:56:00Z">
          <w:rPr/>
        </w:rPrChange>
      </w:rPr>
      <w:pPrChange w:id="212" w:author="覃程" w:date="2022-03-04T08:56:00Z">
        <w:pPr>
          <w:pStyle w:val="a6"/>
        </w:pPr>
      </w:pPrChange>
    </w:pPr>
    <w:ins w:id="213" w:author="覃程" w:date="2022-03-04T08:56:00Z">
      <w:r w:rsidRPr="00C66ADF">
        <w:rPr>
          <w:rStyle w:val="a8"/>
          <w:rFonts w:asciiTheme="majorEastAsia" w:eastAsiaTheme="majorEastAsia" w:hAnsiTheme="majorEastAsia"/>
          <w:sz w:val="28"/>
          <w:szCs w:val="28"/>
          <w:rPrChange w:id="214" w:author="覃程" w:date="2022-03-04T08:56:00Z">
            <w:rPr>
              <w:rStyle w:val="a8"/>
              <w:sz w:val="28"/>
              <w:szCs w:val="28"/>
            </w:rPr>
          </w:rPrChange>
        </w:rPr>
        <w:fldChar w:fldCharType="begin"/>
      </w:r>
      <w:r w:rsidRPr="00C66ADF">
        <w:rPr>
          <w:rStyle w:val="a8"/>
          <w:rFonts w:asciiTheme="majorEastAsia" w:eastAsiaTheme="majorEastAsia" w:hAnsiTheme="majorEastAsia"/>
          <w:sz w:val="28"/>
          <w:szCs w:val="28"/>
          <w:rPrChange w:id="215" w:author="覃程" w:date="2022-03-04T08:56:00Z">
            <w:rPr>
              <w:rStyle w:val="a8"/>
              <w:sz w:val="28"/>
              <w:szCs w:val="28"/>
            </w:rPr>
          </w:rPrChange>
        </w:rPr>
        <w:instrText xml:space="preserve">PAGE  </w:instrText>
      </w:r>
      <w:r w:rsidRPr="00C66ADF">
        <w:rPr>
          <w:rStyle w:val="a8"/>
          <w:rFonts w:asciiTheme="majorEastAsia" w:eastAsiaTheme="majorEastAsia" w:hAnsiTheme="majorEastAsia"/>
          <w:sz w:val="28"/>
          <w:szCs w:val="28"/>
          <w:rPrChange w:id="216" w:author="覃程" w:date="2022-03-04T08:56:00Z">
            <w:rPr>
              <w:rStyle w:val="a8"/>
              <w:sz w:val="28"/>
              <w:szCs w:val="28"/>
            </w:rPr>
          </w:rPrChange>
        </w:rPr>
        <w:fldChar w:fldCharType="separate"/>
      </w:r>
    </w:ins>
    <w:r w:rsidR="009D0007">
      <w:rPr>
        <w:rStyle w:val="a8"/>
        <w:rFonts w:asciiTheme="majorEastAsia" w:eastAsiaTheme="majorEastAsia" w:hAnsiTheme="majorEastAsia"/>
        <w:noProof/>
        <w:sz w:val="28"/>
        <w:szCs w:val="28"/>
      </w:rPr>
      <w:t>1</w:t>
    </w:r>
    <w:ins w:id="217" w:author="覃程" w:date="2022-03-04T08:56:00Z">
      <w:r w:rsidRPr="00C66ADF">
        <w:rPr>
          <w:rStyle w:val="a8"/>
          <w:rFonts w:asciiTheme="majorEastAsia" w:eastAsiaTheme="majorEastAsia" w:hAnsiTheme="majorEastAsia"/>
          <w:sz w:val="28"/>
          <w:szCs w:val="28"/>
          <w:rPrChange w:id="218" w:author="覃程" w:date="2022-03-04T08:56:00Z">
            <w:rPr>
              <w:rStyle w:val="a8"/>
              <w:sz w:val="28"/>
              <w:szCs w:val="28"/>
            </w:rPr>
          </w:rPrChange>
        </w:rPr>
        <w:fldChar w:fldCharType="end"/>
      </w:r>
      <w:r>
        <w:rPr>
          <w:rStyle w:val="a8"/>
          <w:rFonts w:asciiTheme="majorEastAsia" w:eastAsiaTheme="majorEastAsia" w:hAnsiTheme="majorEastAsia"/>
          <w:sz w:val="28"/>
          <w:szCs w:val="28"/>
        </w:rPr>
        <w:t xml:space="preserve"> </w:t>
      </w:r>
      <w:r w:rsidRPr="00C66ADF">
        <w:rPr>
          <w:rStyle w:val="a8"/>
          <w:rFonts w:asciiTheme="majorEastAsia" w:eastAsiaTheme="majorEastAsia" w:hAnsiTheme="majorEastAsia" w:hint="eastAsia"/>
          <w:sz w:val="28"/>
          <w:szCs w:val="28"/>
          <w:rPrChange w:id="219" w:author="覃程" w:date="2022-03-04T08:56:00Z">
            <w:rPr>
              <w:rStyle w:val="a8"/>
              <w:rFonts w:hint="eastAsia"/>
              <w:sz w:val="28"/>
              <w:szCs w:val="28"/>
            </w:rPr>
          </w:rPrChange>
        </w:rPr>
        <w:t>—</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007" w:rsidRDefault="009D0007" w:rsidP="00F359EC">
      <w:r>
        <w:separator/>
      </w:r>
    </w:p>
  </w:footnote>
  <w:footnote w:type="continuationSeparator" w:id="0">
    <w:p w:rsidR="009D0007" w:rsidRDefault="009D0007" w:rsidP="00F35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7D78"/>
    <w:multiLevelType w:val="hybridMultilevel"/>
    <w:tmpl w:val="61A2DF2A"/>
    <w:lvl w:ilvl="0" w:tplc="1186A73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B042EB7"/>
    <w:multiLevelType w:val="hybridMultilevel"/>
    <w:tmpl w:val="6ED6A902"/>
    <w:lvl w:ilvl="0" w:tplc="D480D0BC">
      <w:start w:val="3"/>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647E84"/>
    <w:multiLevelType w:val="hybridMultilevel"/>
    <w:tmpl w:val="2DA804C2"/>
    <w:lvl w:ilvl="0" w:tplc="D5E088F2">
      <w:start w:val="3"/>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覃程">
    <w15:presenceInfo w15:providerId="None" w15:userId="覃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markup="0"/>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4B3A"/>
    <w:rsid w:val="00026E4F"/>
    <w:rsid w:val="00094DBF"/>
    <w:rsid w:val="00112677"/>
    <w:rsid w:val="003452B5"/>
    <w:rsid w:val="003814F7"/>
    <w:rsid w:val="003F68EB"/>
    <w:rsid w:val="004262BD"/>
    <w:rsid w:val="00433846"/>
    <w:rsid w:val="0046222B"/>
    <w:rsid w:val="00474B3A"/>
    <w:rsid w:val="004F55D9"/>
    <w:rsid w:val="004F74C2"/>
    <w:rsid w:val="00546AF1"/>
    <w:rsid w:val="005B19A6"/>
    <w:rsid w:val="006A5C05"/>
    <w:rsid w:val="00871436"/>
    <w:rsid w:val="008B48E0"/>
    <w:rsid w:val="008C4A67"/>
    <w:rsid w:val="00926A56"/>
    <w:rsid w:val="009D0007"/>
    <w:rsid w:val="009D203C"/>
    <w:rsid w:val="00A544A7"/>
    <w:rsid w:val="00AC7F95"/>
    <w:rsid w:val="00B728B0"/>
    <w:rsid w:val="00BB23D1"/>
    <w:rsid w:val="00C21799"/>
    <w:rsid w:val="00C27361"/>
    <w:rsid w:val="00C66ADF"/>
    <w:rsid w:val="00C979BE"/>
    <w:rsid w:val="00D85F4D"/>
    <w:rsid w:val="00DB0E12"/>
    <w:rsid w:val="00DC296F"/>
    <w:rsid w:val="00ED6447"/>
    <w:rsid w:val="00F32453"/>
    <w:rsid w:val="00F359EC"/>
    <w:rsid w:val="00FD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0A91C9-EF1C-4836-9737-8DD4ADD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B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4B3A"/>
    <w:rPr>
      <w:color w:val="0000FF"/>
      <w:u w:val="single"/>
    </w:rPr>
  </w:style>
  <w:style w:type="paragraph" w:styleId="a4">
    <w:name w:val="Normal (Web)"/>
    <w:basedOn w:val="a"/>
    <w:uiPriority w:val="99"/>
    <w:unhideWhenUsed/>
    <w:rsid w:val="00474B3A"/>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unhideWhenUsed/>
    <w:rsid w:val="00F359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359EC"/>
    <w:rPr>
      <w:rFonts w:ascii="Times New Roman" w:eastAsia="宋体" w:hAnsi="Times New Roman" w:cs="Times New Roman"/>
      <w:sz w:val="18"/>
      <w:szCs w:val="18"/>
    </w:rPr>
  </w:style>
  <w:style w:type="paragraph" w:styleId="a6">
    <w:name w:val="footer"/>
    <w:basedOn w:val="a"/>
    <w:link w:val="Char0"/>
    <w:unhideWhenUsed/>
    <w:rsid w:val="00F359EC"/>
    <w:pPr>
      <w:tabs>
        <w:tab w:val="center" w:pos="4153"/>
        <w:tab w:val="right" w:pos="8306"/>
      </w:tabs>
      <w:snapToGrid w:val="0"/>
      <w:jc w:val="left"/>
    </w:pPr>
    <w:rPr>
      <w:sz w:val="18"/>
      <w:szCs w:val="18"/>
    </w:rPr>
  </w:style>
  <w:style w:type="character" w:customStyle="1" w:styleId="Char0">
    <w:name w:val="页脚 Char"/>
    <w:basedOn w:val="a0"/>
    <w:link w:val="a6"/>
    <w:rsid w:val="00F359EC"/>
    <w:rPr>
      <w:rFonts w:ascii="Times New Roman" w:eastAsia="宋体" w:hAnsi="Times New Roman" w:cs="Times New Roman"/>
      <w:sz w:val="18"/>
      <w:szCs w:val="18"/>
    </w:rPr>
  </w:style>
  <w:style w:type="paragraph" w:styleId="a7">
    <w:name w:val="Date"/>
    <w:basedOn w:val="a"/>
    <w:next w:val="a"/>
    <w:link w:val="Char1"/>
    <w:uiPriority w:val="99"/>
    <w:semiHidden/>
    <w:unhideWhenUsed/>
    <w:rsid w:val="00433846"/>
    <w:pPr>
      <w:ind w:leftChars="2500" w:left="100"/>
    </w:pPr>
  </w:style>
  <w:style w:type="character" w:customStyle="1" w:styleId="Char1">
    <w:name w:val="日期 Char"/>
    <w:basedOn w:val="a0"/>
    <w:link w:val="a7"/>
    <w:uiPriority w:val="99"/>
    <w:semiHidden/>
    <w:rsid w:val="00433846"/>
    <w:rPr>
      <w:rFonts w:ascii="Times New Roman" w:eastAsia="宋体" w:hAnsi="Times New Roman" w:cs="Times New Roman"/>
      <w:szCs w:val="24"/>
    </w:rPr>
  </w:style>
  <w:style w:type="character" w:styleId="a8">
    <w:name w:val="page number"/>
    <w:basedOn w:val="a0"/>
    <w:rsid w:val="00C6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周卉</dc:creator>
  <cp:lastModifiedBy>覃程</cp:lastModifiedBy>
  <cp:revision>14</cp:revision>
  <dcterms:created xsi:type="dcterms:W3CDTF">2022-02-17T09:45:00Z</dcterms:created>
  <dcterms:modified xsi:type="dcterms:W3CDTF">2022-03-04T02:02:00Z</dcterms:modified>
</cp:coreProperties>
</file>